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26817" w14:textId="77777777" w:rsidR="00FE1BE4" w:rsidRPr="00F14EEF" w:rsidRDefault="00FE1BE4" w:rsidP="00FE1BE4"/>
    <w:p w14:paraId="707FDFD1" w14:textId="77777777" w:rsidR="00FE1BE4" w:rsidRPr="00DA31F3" w:rsidRDefault="00FE1BE4" w:rsidP="00FE1BE4">
      <w:pPr>
        <w:jc w:val="center"/>
        <w:rPr>
          <w:rFonts w:ascii="Times New Roman" w:hAnsi="Times New Roman" w:cs="Times New Roman"/>
          <w:b/>
          <w:sz w:val="24"/>
          <w:szCs w:val="24"/>
        </w:rPr>
      </w:pPr>
      <w:r w:rsidRPr="00DA31F3">
        <w:rPr>
          <w:rFonts w:ascii="Times New Roman" w:hAnsi="Times New Roman" w:cs="Times New Roman"/>
          <w:b/>
          <w:sz w:val="24"/>
          <w:szCs w:val="24"/>
        </w:rPr>
        <w:t>CABINET POLICY MANUAL</w:t>
      </w:r>
    </w:p>
    <w:p w14:paraId="74BA4E3B" w14:textId="77777777" w:rsidR="00FE1BE4" w:rsidRPr="00DA31F3" w:rsidRDefault="00FE1BE4" w:rsidP="00FE1BE4">
      <w:pPr>
        <w:jc w:val="center"/>
        <w:rPr>
          <w:rFonts w:ascii="Times New Roman" w:hAnsi="Times New Roman" w:cs="Times New Roman"/>
          <w:b/>
          <w:sz w:val="24"/>
          <w:szCs w:val="24"/>
        </w:rPr>
      </w:pPr>
      <w:r w:rsidRPr="00DA31F3">
        <w:rPr>
          <w:rFonts w:ascii="Times New Roman" w:hAnsi="Times New Roman" w:cs="Times New Roman"/>
          <w:b/>
          <w:sz w:val="24"/>
          <w:szCs w:val="24"/>
        </w:rPr>
        <w:t>DISTRICT 1-A LIONS CLUBS</w:t>
      </w:r>
    </w:p>
    <w:p w14:paraId="2A5830A2" w14:textId="77777777" w:rsidR="00FE1BE4" w:rsidRDefault="00FE1BE4" w:rsidP="00FE1BE4">
      <w:pPr>
        <w:jc w:val="center"/>
        <w:rPr>
          <w:rFonts w:ascii="Times New Roman" w:hAnsi="Times New Roman" w:cs="Times New Roman"/>
          <w:sz w:val="24"/>
          <w:szCs w:val="24"/>
        </w:rPr>
      </w:pPr>
      <w:r w:rsidRPr="00974DD9">
        <w:rPr>
          <w:rFonts w:ascii="Times New Roman" w:hAnsi="Times New Roman" w:cs="Times New Roman"/>
          <w:sz w:val="24"/>
          <w:szCs w:val="24"/>
        </w:rPr>
        <w:t xml:space="preserve">As Enacted, </w:t>
      </w:r>
      <w:r w:rsidR="00974DD9">
        <w:rPr>
          <w:rFonts w:ascii="Times New Roman" w:hAnsi="Times New Roman" w:cs="Times New Roman"/>
          <w:sz w:val="24"/>
          <w:szCs w:val="24"/>
        </w:rPr>
        <w:t>November 11, 2017</w:t>
      </w:r>
      <w:r w:rsidRPr="00974DD9">
        <w:rPr>
          <w:rFonts w:ascii="Times New Roman" w:hAnsi="Times New Roman" w:cs="Times New Roman"/>
          <w:sz w:val="24"/>
          <w:szCs w:val="24"/>
        </w:rPr>
        <w:t>; at a scheduled Cabinet Meeting</w:t>
      </w:r>
      <w:bookmarkStart w:id="0" w:name="_GoBack"/>
      <w:bookmarkEnd w:id="0"/>
    </w:p>
    <w:p w14:paraId="144E92CB" w14:textId="521D27B6" w:rsidR="0062606B" w:rsidRPr="00974DD9" w:rsidRDefault="0062606B" w:rsidP="00FE1BE4">
      <w:pPr>
        <w:jc w:val="center"/>
        <w:rPr>
          <w:rFonts w:ascii="Times New Roman" w:hAnsi="Times New Roman" w:cs="Times New Roman"/>
          <w:sz w:val="24"/>
          <w:szCs w:val="24"/>
        </w:rPr>
      </w:pPr>
      <w:r>
        <w:rPr>
          <w:rFonts w:ascii="Times New Roman" w:hAnsi="Times New Roman" w:cs="Times New Roman"/>
          <w:sz w:val="24"/>
          <w:szCs w:val="24"/>
        </w:rPr>
        <w:t xml:space="preserve">Revised </w:t>
      </w:r>
      <w:ins w:id="1" w:author="Zarada, Ralph" w:date="2018-04-25T16:31:00Z">
        <w:del w:id="2" w:author="Zarada, Ralph [2]" w:date="2018-11-16T09:15:00Z">
          <w:r w:rsidR="00B87F55" w:rsidDel="00713247">
            <w:rPr>
              <w:rFonts w:ascii="Times New Roman" w:hAnsi="Times New Roman" w:cs="Times New Roman"/>
              <w:sz w:val="24"/>
              <w:szCs w:val="24"/>
            </w:rPr>
            <w:delText>4.25.1</w:delText>
          </w:r>
        </w:del>
      </w:ins>
      <w:ins w:id="3" w:author="Zarada, Ralph [2]" w:date="2018-11-16T09:17:00Z">
        <w:r w:rsidR="00713247">
          <w:rPr>
            <w:rFonts w:ascii="Times New Roman" w:hAnsi="Times New Roman" w:cs="Times New Roman"/>
            <w:sz w:val="24"/>
            <w:szCs w:val="24"/>
          </w:rPr>
          <w:t>9.10.18</w:t>
        </w:r>
      </w:ins>
      <w:ins w:id="4" w:author="Zarada, Ralph" w:date="2018-04-25T16:31:00Z">
        <w:del w:id="5" w:author="Zarada, Ralph [2]" w:date="2018-11-16T09:15:00Z">
          <w:r w:rsidR="00B87F55" w:rsidDel="00713247">
            <w:rPr>
              <w:rFonts w:ascii="Times New Roman" w:hAnsi="Times New Roman" w:cs="Times New Roman"/>
              <w:sz w:val="24"/>
              <w:szCs w:val="24"/>
            </w:rPr>
            <w:delText>8</w:delText>
          </w:r>
        </w:del>
      </w:ins>
      <w:del w:id="6" w:author="Zarada, Ralph" w:date="2018-04-25T16:14:00Z">
        <w:r w:rsidDel="00BD3641">
          <w:rPr>
            <w:rFonts w:ascii="Times New Roman" w:hAnsi="Times New Roman" w:cs="Times New Roman"/>
            <w:sz w:val="24"/>
            <w:szCs w:val="24"/>
          </w:rPr>
          <w:delText>12.4.17</w:delText>
        </w:r>
      </w:del>
    </w:p>
    <w:p w14:paraId="2562245A" w14:textId="77777777" w:rsidR="00FE1BE4" w:rsidRPr="00DA31F3" w:rsidRDefault="00FE1BE4" w:rsidP="00FE1BE4">
      <w:pPr>
        <w:jc w:val="center"/>
        <w:rPr>
          <w:rFonts w:ascii="Times New Roman" w:hAnsi="Times New Roman" w:cs="Times New Roman"/>
          <w:b/>
          <w:sz w:val="24"/>
          <w:szCs w:val="24"/>
        </w:rPr>
      </w:pPr>
      <w:r w:rsidRPr="00DA31F3">
        <w:rPr>
          <w:rFonts w:ascii="Times New Roman" w:hAnsi="Times New Roman" w:cs="Times New Roman"/>
          <w:b/>
          <w:sz w:val="24"/>
          <w:szCs w:val="24"/>
        </w:rPr>
        <w:t>PURPOSE CLAUSE</w:t>
      </w:r>
    </w:p>
    <w:p w14:paraId="411969C9" w14:textId="77777777" w:rsidR="00FE1BE4" w:rsidRDefault="00FE1BE4">
      <w:pPr>
        <w:jc w:val="center"/>
        <w:rPr>
          <w:rFonts w:ascii="Times New Roman" w:hAnsi="Times New Roman" w:cs="Times New Roman"/>
          <w:sz w:val="24"/>
          <w:szCs w:val="24"/>
        </w:rPr>
        <w:pPrChange w:id="7" w:author="Zarada, Ralph" w:date="2018-04-25T16:09:00Z">
          <w:pPr/>
        </w:pPrChange>
      </w:pPr>
      <w:r w:rsidRPr="00DA31F3">
        <w:rPr>
          <w:rFonts w:ascii="Times New Roman" w:hAnsi="Times New Roman" w:cs="Times New Roman"/>
          <w:sz w:val="24"/>
          <w:szCs w:val="24"/>
        </w:rPr>
        <w:t>The purpose of this and any subsequent amendments to the District 1-A Cabinet Policy Manual is to serve as a guide for the cabinet members to maintain consistency in the orderly operations and procedures necessary to serve the Lions of the District. This policy manual shall not contravene the Constitution or By-Laws of the district, multiple district or Lions Clubs International, and may be amended by a vote of the cabinet.</w:t>
      </w:r>
    </w:p>
    <w:p w14:paraId="06FC1CBD" w14:textId="77777777" w:rsidR="00385E9E" w:rsidDel="00BD3641" w:rsidRDefault="00385E9E" w:rsidP="00FE1BE4">
      <w:pPr>
        <w:rPr>
          <w:del w:id="8" w:author="Zarada, Ralph" w:date="2018-04-25T16:09:00Z"/>
          <w:rFonts w:ascii="Times New Roman" w:hAnsi="Times New Roman" w:cs="Times New Roman"/>
          <w:sz w:val="24"/>
          <w:szCs w:val="24"/>
        </w:rPr>
      </w:pPr>
    </w:p>
    <w:p w14:paraId="10E73489" w14:textId="77777777" w:rsidR="00385E9E" w:rsidRDefault="00385E9E" w:rsidP="00FE1BE4">
      <w:pPr>
        <w:rPr>
          <w:rFonts w:ascii="Times New Roman" w:hAnsi="Times New Roman" w:cs="Times New Roman"/>
          <w:sz w:val="24"/>
          <w:szCs w:val="24"/>
        </w:rPr>
      </w:pPr>
    </w:p>
    <w:p w14:paraId="10D73640" w14:textId="77777777" w:rsidR="00385E9E" w:rsidRPr="00DA31F3" w:rsidRDefault="00385E9E" w:rsidP="00FE1BE4">
      <w:pPr>
        <w:rPr>
          <w:rFonts w:ascii="Times New Roman" w:hAnsi="Times New Roman" w:cs="Times New Roman"/>
          <w:sz w:val="24"/>
          <w:szCs w:val="24"/>
        </w:rPr>
      </w:pPr>
    </w:p>
    <w:p w14:paraId="2B48FDDB" w14:textId="77777777" w:rsidR="00FE1BE4"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INDEX</w:t>
      </w:r>
    </w:p>
    <w:p w14:paraId="2A3F94C6" w14:textId="77777777" w:rsidR="00FE1BE4" w:rsidRPr="00152367" w:rsidRDefault="00FE1BE4" w:rsidP="00FE1BE4">
      <w:pPr>
        <w:jc w:val="center"/>
        <w:rPr>
          <w:rFonts w:ascii="Times New Roman" w:hAnsi="Times New Roman" w:cs="Times New Roman"/>
          <w:b/>
          <w:sz w:val="24"/>
          <w:szCs w:val="24"/>
        </w:rPr>
      </w:pPr>
      <w:r>
        <w:rPr>
          <w:rFonts w:ascii="Times New Roman" w:hAnsi="Times New Roman" w:cs="Times New Roman"/>
          <w:b/>
          <w:sz w:val="24"/>
          <w:szCs w:val="24"/>
        </w:rPr>
        <w:t>SECTION ONE:  CLUBS</w:t>
      </w:r>
    </w:p>
    <w:p w14:paraId="643B3E14"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TWO</w:t>
      </w:r>
      <w:r w:rsidRPr="00152367">
        <w:rPr>
          <w:rFonts w:ascii="Times New Roman" w:hAnsi="Times New Roman" w:cs="Times New Roman"/>
          <w:b/>
          <w:sz w:val="24"/>
          <w:szCs w:val="24"/>
        </w:rPr>
        <w:t>: OFFICERS</w:t>
      </w:r>
    </w:p>
    <w:p w14:paraId="4FC9706A"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SECTION T</w:t>
      </w:r>
      <w:r>
        <w:rPr>
          <w:rFonts w:ascii="Times New Roman" w:hAnsi="Times New Roman" w:cs="Times New Roman"/>
          <w:b/>
          <w:sz w:val="24"/>
          <w:szCs w:val="24"/>
        </w:rPr>
        <w:t>HREE</w:t>
      </w:r>
      <w:r w:rsidRPr="00152367">
        <w:rPr>
          <w:rFonts w:ascii="Times New Roman" w:hAnsi="Times New Roman" w:cs="Times New Roman"/>
          <w:b/>
          <w:sz w:val="24"/>
          <w:szCs w:val="24"/>
        </w:rPr>
        <w:t>: MEETINGS</w:t>
      </w:r>
    </w:p>
    <w:p w14:paraId="7DEA629A"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FOUR</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FINANCES</w:t>
      </w:r>
    </w:p>
    <w:p w14:paraId="23D5B4D1"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FIVE</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CONVENTIONS</w:t>
      </w:r>
    </w:p>
    <w:p w14:paraId="58868DF7"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SIX</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FUND RAISERS</w:t>
      </w:r>
    </w:p>
    <w:p w14:paraId="3D0126FB"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SEVEN</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AWARDS</w:t>
      </w:r>
    </w:p>
    <w:p w14:paraId="70413463"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EIGHT</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SEMINARS</w:t>
      </w:r>
    </w:p>
    <w:p w14:paraId="1083A591"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NINE</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SERVICE PROJECTS</w:t>
      </w:r>
    </w:p>
    <w:p w14:paraId="257358DC"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TEN</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DISTRICT CONTESTS</w:t>
      </w:r>
    </w:p>
    <w:p w14:paraId="5524B7B4" w14:textId="5874172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ELEVEN</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w:t>
      </w:r>
      <w:del w:id="9" w:author="Ralph Zarada" w:date="2018-09-12T14:03:00Z">
        <w:r w:rsidRPr="00152367" w:rsidDel="00813AA2">
          <w:rPr>
            <w:rFonts w:ascii="Times New Roman" w:hAnsi="Times New Roman" w:cs="Times New Roman"/>
            <w:b/>
            <w:sz w:val="24"/>
            <w:szCs w:val="24"/>
          </w:rPr>
          <w:delText>GMT/GLT</w:delText>
        </w:r>
      </w:del>
      <w:ins w:id="10" w:author="Ralph Zarada" w:date="2018-09-12T14:03:00Z">
        <w:r w:rsidR="00813AA2">
          <w:rPr>
            <w:rFonts w:ascii="Times New Roman" w:hAnsi="Times New Roman" w:cs="Times New Roman"/>
            <w:b/>
            <w:sz w:val="24"/>
            <w:szCs w:val="24"/>
          </w:rPr>
          <w:t>GAT</w:t>
        </w:r>
      </w:ins>
    </w:p>
    <w:p w14:paraId="7CA84EAD" w14:textId="77777777" w:rsidR="00FE1BE4"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TWELVE</w:t>
      </w:r>
      <w:r w:rsidRPr="00152367">
        <w:rPr>
          <w:rFonts w:ascii="Times New Roman" w:hAnsi="Times New Roman" w:cs="Times New Roman"/>
          <w:b/>
          <w:sz w:val="24"/>
          <w:szCs w:val="24"/>
        </w:rPr>
        <w:t xml:space="preserve">: INSTALLATION AND AWARDS </w:t>
      </w:r>
    </w:p>
    <w:p w14:paraId="5FDF3E54" w14:textId="77777777" w:rsidR="00FE1BE4" w:rsidRDefault="00DC493C" w:rsidP="00FE1BE4">
      <w:pPr>
        <w:jc w:val="center"/>
        <w:rPr>
          <w:rFonts w:ascii="Times New Roman" w:hAnsi="Times New Roman" w:cs="Times New Roman"/>
          <w:b/>
          <w:sz w:val="24"/>
          <w:szCs w:val="24"/>
        </w:rPr>
      </w:pPr>
      <w:r>
        <w:rPr>
          <w:rFonts w:ascii="Times New Roman" w:hAnsi="Times New Roman" w:cs="Times New Roman"/>
          <w:b/>
          <w:sz w:val="24"/>
          <w:szCs w:val="24"/>
        </w:rPr>
        <w:t>SECTION THIRTEEN: VOICES</w:t>
      </w:r>
    </w:p>
    <w:p w14:paraId="1267038C" w14:textId="77777777" w:rsidR="00FE1BE4" w:rsidRDefault="00FE1BE4" w:rsidP="00FE1BE4">
      <w:pPr>
        <w:jc w:val="center"/>
        <w:rPr>
          <w:rFonts w:ascii="Times New Roman" w:hAnsi="Times New Roman" w:cs="Times New Roman"/>
          <w:b/>
          <w:sz w:val="24"/>
          <w:szCs w:val="24"/>
        </w:rPr>
      </w:pPr>
    </w:p>
    <w:p w14:paraId="14FFBBF9" w14:textId="77777777" w:rsidR="00FE1BE4" w:rsidRDefault="00FE1BE4" w:rsidP="00FE1BE4">
      <w:pPr>
        <w:jc w:val="center"/>
        <w:rPr>
          <w:rFonts w:ascii="Times New Roman" w:hAnsi="Times New Roman" w:cs="Times New Roman"/>
          <w:b/>
          <w:sz w:val="24"/>
          <w:szCs w:val="24"/>
        </w:rPr>
      </w:pPr>
    </w:p>
    <w:p w14:paraId="31DAF615" w14:textId="77777777" w:rsidR="00FE1BE4" w:rsidRDefault="00FE1BE4" w:rsidP="00FE1BE4">
      <w:pPr>
        <w:jc w:val="center"/>
        <w:rPr>
          <w:rFonts w:ascii="Times New Roman" w:hAnsi="Times New Roman" w:cs="Times New Roman"/>
          <w:b/>
          <w:sz w:val="24"/>
          <w:szCs w:val="24"/>
        </w:rPr>
      </w:pPr>
    </w:p>
    <w:p w14:paraId="381F4711" w14:textId="77777777" w:rsidR="00FE1BE4" w:rsidRDefault="00FE1BE4" w:rsidP="00FE1BE4">
      <w:pPr>
        <w:jc w:val="center"/>
        <w:rPr>
          <w:rFonts w:ascii="Times New Roman" w:hAnsi="Times New Roman" w:cs="Times New Roman"/>
          <w:b/>
          <w:sz w:val="24"/>
          <w:szCs w:val="24"/>
        </w:rPr>
      </w:pPr>
      <w:r>
        <w:rPr>
          <w:rFonts w:ascii="Times New Roman" w:hAnsi="Times New Roman" w:cs="Times New Roman"/>
          <w:b/>
          <w:sz w:val="24"/>
          <w:szCs w:val="24"/>
        </w:rPr>
        <w:lastRenderedPageBreak/>
        <w:t>SECTION ONE:  CLUBS</w:t>
      </w:r>
    </w:p>
    <w:p w14:paraId="22F61CF0" w14:textId="77777777" w:rsidR="00385E9E" w:rsidRDefault="00385E9E" w:rsidP="00385E9E">
      <w:pPr>
        <w:autoSpaceDE w:val="0"/>
        <w:autoSpaceDN w:val="0"/>
        <w:adjustRightInd w:val="0"/>
        <w:rPr>
          <w:rFonts w:ascii="Times New Roman" w:hAnsi="Times New Roman" w:cs="Times New Roman"/>
          <w:b/>
          <w:bCs/>
          <w:sz w:val="24"/>
          <w:szCs w:val="24"/>
        </w:rPr>
      </w:pPr>
      <w:r w:rsidRPr="00385E9E">
        <w:rPr>
          <w:rFonts w:ascii="Times New Roman" w:hAnsi="Times New Roman" w:cs="Times New Roman"/>
          <w:b/>
          <w:bCs/>
          <w:sz w:val="24"/>
          <w:szCs w:val="24"/>
        </w:rPr>
        <w:t>A.</w:t>
      </w:r>
      <w:r>
        <w:rPr>
          <w:rFonts w:cs="Times New Roman"/>
          <w:b/>
          <w:bCs/>
          <w:szCs w:val="24"/>
        </w:rPr>
        <w:t xml:space="preserve"> </w:t>
      </w:r>
      <w:r w:rsidR="00FE1BE4" w:rsidRPr="00385E9E">
        <w:rPr>
          <w:rFonts w:ascii="Times New Roman" w:hAnsi="Times New Roman" w:cs="Times New Roman"/>
          <w:b/>
          <w:bCs/>
          <w:sz w:val="24"/>
          <w:szCs w:val="24"/>
        </w:rPr>
        <w:t>OBLIGATIONS OF CHARTERED CLUBS</w:t>
      </w:r>
    </w:p>
    <w:p w14:paraId="56C0DAC9" w14:textId="77777777" w:rsidR="00FE1BE4" w:rsidRDefault="00FE1BE4" w:rsidP="00385E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The obligations of each chartered club shall be as follows:</w:t>
      </w:r>
    </w:p>
    <w:p w14:paraId="3F962251"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To hold regularly scheduled meetings or events.</w:t>
      </w:r>
    </w:p>
    <w:p w14:paraId="7DAF5A55"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Except as otherwise provided herein, to collect from each member minimum annual dues to cover international and district (single, sub-and multiple) dues and such other expenses as are necessary for club administration.</w:t>
      </w:r>
    </w:p>
    <w:p w14:paraId="4B297812"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To encourage and motivate regular participation in club activities.</w:t>
      </w:r>
    </w:p>
    <w:p w14:paraId="10F03AD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To conduct activities for the advancement of the civic, cultural, social or moral welfare of the community and for the promotion of international understanding.</w:t>
      </w:r>
    </w:p>
    <w:p w14:paraId="6B0EC81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To report monthly to International Office such information as may be called for by the board of directors of the association.</w:t>
      </w:r>
    </w:p>
    <w:p w14:paraId="311FD13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 To report to the International Office the financial condition of the club upon request.</w:t>
      </w:r>
    </w:p>
    <w:p w14:paraId="2CAAB667"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 To elect officers, annually, not later than April 15, whose terms of office shall commence on July 1 following their election.</w:t>
      </w:r>
    </w:p>
    <w:p w14:paraId="2C244B76"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 To thoroughly investigate the background of all persons proposed for membership in the community where the proposed individual resides or has a place of business or is employed.</w:t>
      </w:r>
    </w:p>
    <w:p w14:paraId="076FB0A2" w14:textId="77777777" w:rsidR="00FE1BE4" w:rsidRDefault="00385E9E"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E1BE4">
        <w:rPr>
          <w:rFonts w:ascii="Times New Roman" w:hAnsi="Times New Roman" w:cs="Times New Roman"/>
          <w:sz w:val="24"/>
          <w:szCs w:val="24"/>
        </w:rPr>
        <w:t xml:space="preserve"> To uphold, preserve and enhance the image of The International Association of Lions</w:t>
      </w:r>
    </w:p>
    <w:p w14:paraId="62D7E442"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Clubs.</w:t>
      </w:r>
    </w:p>
    <w:p w14:paraId="0F5C94AB"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 To abide by the policies and requirements as determined by the International Board of</w:t>
      </w:r>
    </w:p>
    <w:p w14:paraId="6DC00BAE"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Directors.</w:t>
      </w:r>
    </w:p>
    <w:p w14:paraId="7B8D0ED0"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 To further the Lions Clubs International Purposes and Lions Code of Ethics.</w:t>
      </w:r>
    </w:p>
    <w:p w14:paraId="6D7E4476"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 To resolve all disputes arising at the club level according to the Club Dispute Resolution Procedure determined by the International Board of Directors.</w:t>
      </w:r>
    </w:p>
    <w:p w14:paraId="2015494C" w14:textId="77777777" w:rsidR="00FB1E2E" w:rsidRDefault="00FB1E2E" w:rsidP="00FE1BE4">
      <w:pPr>
        <w:autoSpaceDE w:val="0"/>
        <w:autoSpaceDN w:val="0"/>
        <w:adjustRightInd w:val="0"/>
        <w:spacing w:after="0" w:line="240" w:lineRule="auto"/>
        <w:rPr>
          <w:rFonts w:ascii="Times New Roman" w:hAnsi="Times New Roman" w:cs="Times New Roman"/>
          <w:sz w:val="24"/>
          <w:szCs w:val="24"/>
        </w:rPr>
      </w:pPr>
    </w:p>
    <w:p w14:paraId="6BA9A7C6" w14:textId="77777777" w:rsidR="00385E9E"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 CLASSIFICATIONS</w:t>
      </w:r>
    </w:p>
    <w:p w14:paraId="6696357D"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Good Standing</w:t>
      </w:r>
    </w:p>
    <w:p w14:paraId="2B8EDF3E"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club in good standing is one:</w:t>
      </w:r>
    </w:p>
    <w:p w14:paraId="23171768" w14:textId="77777777"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Which is not in “status quo or financial suspension”;</w:t>
      </w:r>
    </w:p>
    <w:p w14:paraId="47E9A801" w14:textId="77777777"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Which operates in accordance with the provisions of the International Constitution and By-Laws and International Board Policy;</w:t>
      </w:r>
    </w:p>
    <w:p w14:paraId="69DF032E" w14:textId="77777777"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 Which has:</w:t>
      </w:r>
    </w:p>
    <w:p w14:paraId="2B89ED3B" w14:textId="77777777"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District (Single, Sub-and Multiple) dues and fees paid in full; and</w:t>
      </w:r>
    </w:p>
    <w:p w14:paraId="655EAB07" w14:textId="77777777"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No unpaid balance of International dues and fees greater than U.S</w:t>
      </w:r>
      <w:r w:rsidR="00385E9E">
        <w:rPr>
          <w:rFonts w:ascii="Times New Roman" w:hAnsi="Times New Roman" w:cs="Times New Roman"/>
          <w:sz w:val="24"/>
          <w:szCs w:val="24"/>
        </w:rPr>
        <w:t>. $</w:t>
      </w:r>
      <w:r>
        <w:rPr>
          <w:rFonts w:ascii="Times New Roman" w:hAnsi="Times New Roman" w:cs="Times New Roman"/>
          <w:sz w:val="24"/>
          <w:szCs w:val="24"/>
        </w:rPr>
        <w:t>10; and</w:t>
      </w:r>
    </w:p>
    <w:p w14:paraId="7BD40707" w14:textId="77777777"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No unpaid Lions Club International account balance greater than U.S. $50, outstanding ninety (90) days or more.</w:t>
      </w:r>
    </w:p>
    <w:p w14:paraId="101E8F6E" w14:textId="77777777" w:rsidR="00FB1E2E" w:rsidRDefault="00FB1E2E" w:rsidP="00FE1BE4">
      <w:pPr>
        <w:autoSpaceDE w:val="0"/>
        <w:autoSpaceDN w:val="0"/>
        <w:adjustRightInd w:val="0"/>
        <w:spacing w:after="0" w:line="240" w:lineRule="auto"/>
        <w:rPr>
          <w:rFonts w:ascii="Times New Roman" w:hAnsi="Times New Roman" w:cs="Times New Roman"/>
          <w:sz w:val="24"/>
          <w:szCs w:val="24"/>
        </w:rPr>
      </w:pPr>
    </w:p>
    <w:p w14:paraId="7F713A69" w14:textId="77777777" w:rsidR="00385E9E"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 STATUS QUO</w:t>
      </w:r>
    </w:p>
    <w:p w14:paraId="35DACAFA"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Status quo is a temporary suspension of the charter, rights, privileges, and obligations of a Lions club. The Executive Administrator and divisions as designated by the Executive Administrator, acting on behalf of the International Board of Directors, has authority to place a Lions club in status quo or release it from status quo. The objective of status quo is to stop the activity of the club that is not fulfilling the obligations of a chartered club until the reason for placement into status quo is resolved or the club is cancelled.</w:t>
      </w:r>
    </w:p>
    <w:p w14:paraId="25A9A3FA"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Lions clubs may be placed in the following categories of status quo:</w:t>
      </w:r>
    </w:p>
    <w:p w14:paraId="78046869" w14:textId="77777777" w:rsidR="00FE1BE4" w:rsidRPr="00FE1BE4" w:rsidRDefault="00FE1BE4" w:rsidP="00FE1BE4">
      <w:pPr>
        <w:pStyle w:val="ListParagraph"/>
        <w:numPr>
          <w:ilvl w:val="0"/>
          <w:numId w:val="5"/>
        </w:numPr>
        <w:autoSpaceDE w:val="0"/>
        <w:autoSpaceDN w:val="0"/>
        <w:adjustRightInd w:val="0"/>
        <w:rPr>
          <w:rFonts w:cs="Times New Roman"/>
          <w:szCs w:val="24"/>
        </w:rPr>
      </w:pPr>
      <w:r w:rsidRPr="00FE1BE4">
        <w:rPr>
          <w:rFonts w:cs="Times New Roman"/>
          <w:szCs w:val="24"/>
        </w:rPr>
        <w:t>Failure to comply with the purposes of the association, or conduct unbecoming a Lions</w:t>
      </w:r>
      <w:r>
        <w:rPr>
          <w:rFonts w:cs="Times New Roman"/>
          <w:szCs w:val="24"/>
        </w:rPr>
        <w:t xml:space="preserve"> </w:t>
      </w:r>
      <w:r w:rsidRPr="00FE1BE4">
        <w:rPr>
          <w:rFonts w:cs="Times New Roman"/>
          <w:szCs w:val="24"/>
        </w:rPr>
        <w:t>club, such as, but not limited to, failure to solve club disputes or involvement in litigation</w:t>
      </w:r>
    </w:p>
    <w:p w14:paraId="5C2685FE" w14:textId="77777777" w:rsidR="00FE1BE4" w:rsidRPr="003C71CC" w:rsidRDefault="00FE1BE4" w:rsidP="00FE1BE4">
      <w:pPr>
        <w:pStyle w:val="ListParagraph"/>
        <w:numPr>
          <w:ilvl w:val="0"/>
          <w:numId w:val="5"/>
        </w:numPr>
        <w:autoSpaceDE w:val="0"/>
        <w:autoSpaceDN w:val="0"/>
        <w:adjustRightInd w:val="0"/>
        <w:rPr>
          <w:rFonts w:cs="Times New Roman"/>
          <w:szCs w:val="24"/>
        </w:rPr>
      </w:pPr>
      <w:r w:rsidRPr="003C71CC">
        <w:rPr>
          <w:rFonts w:cs="Times New Roman"/>
          <w:szCs w:val="24"/>
        </w:rPr>
        <w:t>Failure to fulfill any obligations of a chartered Lions club, such as, but not limited to,</w:t>
      </w:r>
      <w:r w:rsidR="003C71CC" w:rsidRPr="003C71CC">
        <w:rPr>
          <w:rFonts w:cs="Times New Roman"/>
          <w:szCs w:val="24"/>
        </w:rPr>
        <w:t xml:space="preserve"> </w:t>
      </w:r>
      <w:r w:rsidRPr="003C71CC">
        <w:rPr>
          <w:rFonts w:cs="Times New Roman"/>
          <w:szCs w:val="24"/>
        </w:rPr>
        <w:t>failure to hold club meetings or events regularly, or failure to report membership for three</w:t>
      </w:r>
      <w:r w:rsidR="003C71CC">
        <w:rPr>
          <w:rFonts w:cs="Times New Roman"/>
          <w:szCs w:val="24"/>
        </w:rPr>
        <w:t xml:space="preserve"> </w:t>
      </w:r>
      <w:r w:rsidRPr="003C71CC">
        <w:rPr>
          <w:rFonts w:cs="Times New Roman"/>
          <w:szCs w:val="24"/>
        </w:rPr>
        <w:t>or more consecutive months.</w:t>
      </w:r>
    </w:p>
    <w:p w14:paraId="4CEF593C" w14:textId="77777777" w:rsidR="00FE1BE4" w:rsidRPr="00FE1BE4" w:rsidRDefault="00FE1BE4" w:rsidP="00FE1BE4">
      <w:pPr>
        <w:pStyle w:val="ListParagraph"/>
        <w:numPr>
          <w:ilvl w:val="0"/>
          <w:numId w:val="5"/>
        </w:numPr>
        <w:autoSpaceDE w:val="0"/>
        <w:autoSpaceDN w:val="0"/>
        <w:adjustRightInd w:val="0"/>
        <w:rPr>
          <w:rFonts w:cs="Times New Roman"/>
          <w:szCs w:val="24"/>
        </w:rPr>
      </w:pPr>
      <w:r w:rsidRPr="00FE1BE4">
        <w:rPr>
          <w:rFonts w:cs="Times New Roman"/>
          <w:szCs w:val="24"/>
        </w:rPr>
        <w:t>The club is non-existing or fictitious</w:t>
      </w:r>
    </w:p>
    <w:p w14:paraId="153F2539" w14:textId="77777777" w:rsidR="00FE1BE4" w:rsidRPr="00FE1BE4" w:rsidRDefault="00FE1BE4" w:rsidP="00FE1BE4">
      <w:pPr>
        <w:pStyle w:val="ListParagraph"/>
        <w:numPr>
          <w:ilvl w:val="0"/>
          <w:numId w:val="5"/>
        </w:numPr>
        <w:autoSpaceDE w:val="0"/>
        <w:autoSpaceDN w:val="0"/>
        <w:adjustRightInd w:val="0"/>
        <w:rPr>
          <w:rFonts w:cs="Times New Roman"/>
          <w:szCs w:val="24"/>
        </w:rPr>
      </w:pPr>
      <w:r w:rsidRPr="00FE1BE4">
        <w:rPr>
          <w:rFonts w:cs="Times New Roman"/>
          <w:szCs w:val="24"/>
        </w:rPr>
        <w:t>The club has asked to disband or participate in a club merger.</w:t>
      </w:r>
    </w:p>
    <w:p w14:paraId="3283A7B1" w14:textId="77777777" w:rsidR="00FE1BE4" w:rsidRPr="003C71CC" w:rsidRDefault="00FE1BE4" w:rsidP="00FE1BE4">
      <w:pPr>
        <w:pStyle w:val="ListParagraph"/>
        <w:numPr>
          <w:ilvl w:val="0"/>
          <w:numId w:val="5"/>
        </w:numPr>
        <w:autoSpaceDE w:val="0"/>
        <w:autoSpaceDN w:val="0"/>
        <w:adjustRightInd w:val="0"/>
        <w:rPr>
          <w:rFonts w:cs="Times New Roman"/>
          <w:szCs w:val="24"/>
        </w:rPr>
      </w:pPr>
      <w:r w:rsidRPr="003C71CC">
        <w:rPr>
          <w:rFonts w:cs="Times New Roman"/>
          <w:szCs w:val="24"/>
        </w:rPr>
        <w:t>Clubs may be placed in status quo utilizing multiple categories and may include clubs</w:t>
      </w:r>
      <w:r w:rsidR="003C71CC">
        <w:rPr>
          <w:rFonts w:cs="Times New Roman"/>
          <w:szCs w:val="24"/>
        </w:rPr>
        <w:t xml:space="preserve"> </w:t>
      </w:r>
      <w:r w:rsidRPr="003C71CC">
        <w:rPr>
          <w:rFonts w:cs="Times New Roman"/>
          <w:szCs w:val="24"/>
        </w:rPr>
        <w:t>that were previously cancelled for other reasons.</w:t>
      </w:r>
    </w:p>
    <w:p w14:paraId="7FC4FCAD"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 Failure to comply with the purposes of the association: </w:t>
      </w:r>
      <w:r>
        <w:rPr>
          <w:rFonts w:ascii="Times New Roman" w:hAnsi="Times New Roman" w:cs="Times New Roman"/>
          <w:sz w:val="24"/>
          <w:szCs w:val="24"/>
        </w:rPr>
        <w:t>When a club or its members</w:t>
      </w:r>
      <w:r w:rsidR="003C71CC">
        <w:rPr>
          <w:rFonts w:ascii="Times New Roman" w:hAnsi="Times New Roman" w:cs="Times New Roman"/>
          <w:sz w:val="24"/>
          <w:szCs w:val="24"/>
        </w:rPr>
        <w:t xml:space="preserve"> </w:t>
      </w:r>
      <w:r>
        <w:rPr>
          <w:rFonts w:ascii="Times New Roman" w:hAnsi="Times New Roman" w:cs="Times New Roman"/>
          <w:sz w:val="24"/>
          <w:szCs w:val="24"/>
        </w:rPr>
        <w:t>are reported to have committed a serious action such as, but not limited to, the filing of</w:t>
      </w:r>
      <w:r w:rsidR="003C71CC">
        <w:rPr>
          <w:rFonts w:ascii="Times New Roman" w:hAnsi="Times New Roman" w:cs="Times New Roman"/>
          <w:sz w:val="24"/>
          <w:szCs w:val="24"/>
        </w:rPr>
        <w:t xml:space="preserve"> </w:t>
      </w:r>
      <w:r>
        <w:rPr>
          <w:rFonts w:ascii="Times New Roman" w:hAnsi="Times New Roman" w:cs="Times New Roman"/>
          <w:sz w:val="24"/>
          <w:szCs w:val="24"/>
        </w:rPr>
        <w:t>litigation or failure to solve club disputes the club may be placed immediately in status</w:t>
      </w:r>
      <w:r w:rsidR="003C71CC">
        <w:rPr>
          <w:rFonts w:ascii="Times New Roman" w:hAnsi="Times New Roman" w:cs="Times New Roman"/>
          <w:sz w:val="24"/>
          <w:szCs w:val="24"/>
        </w:rPr>
        <w:t xml:space="preserve"> </w:t>
      </w:r>
      <w:r>
        <w:rPr>
          <w:rFonts w:ascii="Times New Roman" w:hAnsi="Times New Roman" w:cs="Times New Roman"/>
          <w:sz w:val="24"/>
          <w:szCs w:val="24"/>
        </w:rPr>
        <w:t>quo.</w:t>
      </w:r>
    </w:p>
    <w:p w14:paraId="431E6EB6"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While in status quo, the club cannot:</w:t>
      </w:r>
    </w:p>
    <w:p w14:paraId="018A0B52"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Conduct service activities</w:t>
      </w:r>
    </w:p>
    <w:p w14:paraId="27E0FC0B"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Conduct fund-raising activities</w:t>
      </w:r>
    </w:p>
    <w:p w14:paraId="7D31EEC3"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Participate in district, multiple district, or international functions or seminars</w:t>
      </w:r>
    </w:p>
    <w:p w14:paraId="7FA1A017"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Participate in any voting procedures outside of the club</w:t>
      </w:r>
    </w:p>
    <w:p w14:paraId="76879481"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Endorse or nominate a candidate for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office</w:t>
      </w:r>
    </w:p>
    <w:p w14:paraId="4A590655"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(6) Submit the Monthly Membership Report and other report forms</w:t>
      </w:r>
    </w:p>
    <w:p w14:paraId="5454D341"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Sponsor a Lions club, or organize a Leo club</w:t>
      </w:r>
      <w:r w:rsidR="00CE166C">
        <w:rPr>
          <w:rFonts w:ascii="Times New Roman" w:hAnsi="Times New Roman" w:cs="Times New Roman"/>
          <w:sz w:val="24"/>
          <w:szCs w:val="24"/>
        </w:rPr>
        <w:t>.</w:t>
      </w:r>
    </w:p>
    <w:p w14:paraId="55393F6D"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In order for a status quo club to regain the status of good standing, the club must:</w:t>
      </w:r>
    </w:p>
    <w:p w14:paraId="10431822"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Correct the reason for which the club was placed in status quo</w:t>
      </w:r>
    </w:p>
    <w:p w14:paraId="79019A87"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Pay all outstanding balances in the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accounts</w:t>
      </w:r>
    </w:p>
    <w:p w14:paraId="4D922680"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Submit a completed Reactivation Report to report membership and leadership</w:t>
      </w:r>
      <w:r w:rsidR="003C71CC">
        <w:rPr>
          <w:rFonts w:ascii="Times New Roman" w:hAnsi="Times New Roman" w:cs="Times New Roman"/>
          <w:sz w:val="24"/>
          <w:szCs w:val="24"/>
        </w:rPr>
        <w:t xml:space="preserve"> </w:t>
      </w:r>
      <w:r>
        <w:rPr>
          <w:rFonts w:ascii="Times New Roman" w:hAnsi="Times New Roman" w:cs="Times New Roman"/>
          <w:sz w:val="24"/>
          <w:szCs w:val="24"/>
        </w:rPr>
        <w:t>changes if needed</w:t>
      </w:r>
    </w:p>
    <w:p w14:paraId="7ADBE745"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The recommendation to release a status quo club shall be made at any time of the</w:t>
      </w:r>
      <w:r w:rsidR="003C71CC">
        <w:rPr>
          <w:rFonts w:ascii="Times New Roman" w:hAnsi="Times New Roman" w:cs="Times New Roman"/>
          <w:sz w:val="24"/>
          <w:szCs w:val="24"/>
        </w:rPr>
        <w:t xml:space="preserve"> </w:t>
      </w:r>
      <w:r>
        <w:rPr>
          <w:rFonts w:ascii="Times New Roman" w:hAnsi="Times New Roman" w:cs="Times New Roman"/>
          <w:sz w:val="24"/>
          <w:szCs w:val="24"/>
        </w:rPr>
        <w:t>year</w:t>
      </w:r>
    </w:p>
    <w:p w14:paraId="61443C0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Cancellation: When the infraction is severe and club cancellation is in the best</w:t>
      </w:r>
      <w:r w:rsidR="003C71CC">
        <w:rPr>
          <w:rFonts w:ascii="Times New Roman" w:hAnsi="Times New Roman" w:cs="Times New Roman"/>
          <w:sz w:val="24"/>
          <w:szCs w:val="24"/>
        </w:rPr>
        <w:t xml:space="preserve"> </w:t>
      </w:r>
      <w:r>
        <w:rPr>
          <w:rFonts w:ascii="Times New Roman" w:hAnsi="Times New Roman" w:cs="Times New Roman"/>
          <w:sz w:val="24"/>
          <w:szCs w:val="24"/>
        </w:rPr>
        <w:t>interest of the association, a charter may be cancelled at the request of the Executive</w:t>
      </w:r>
      <w:r w:rsidR="003C71CC">
        <w:rPr>
          <w:rFonts w:ascii="Times New Roman" w:hAnsi="Times New Roman" w:cs="Times New Roman"/>
          <w:sz w:val="24"/>
          <w:szCs w:val="24"/>
        </w:rPr>
        <w:t xml:space="preserve"> </w:t>
      </w:r>
      <w:r>
        <w:rPr>
          <w:rFonts w:ascii="Times New Roman" w:hAnsi="Times New Roman" w:cs="Times New Roman"/>
          <w:sz w:val="24"/>
          <w:szCs w:val="24"/>
        </w:rPr>
        <w:t>Administrator or his or her designee in consultation with the Legal Division.</w:t>
      </w:r>
    </w:p>
    <w:p w14:paraId="11C08D7A"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Failure to fulfill any obligations of a chartered Lions club</w:t>
      </w:r>
      <w:r>
        <w:rPr>
          <w:rFonts w:ascii="Times New Roman" w:hAnsi="Times New Roman" w:cs="Times New Roman"/>
          <w:sz w:val="24"/>
          <w:szCs w:val="24"/>
        </w:rPr>
        <w:t>, which may include, but not</w:t>
      </w:r>
      <w:r w:rsidR="003C71CC">
        <w:rPr>
          <w:rFonts w:ascii="Times New Roman" w:hAnsi="Times New Roman" w:cs="Times New Roman"/>
          <w:sz w:val="24"/>
          <w:szCs w:val="24"/>
        </w:rPr>
        <w:t xml:space="preserve"> </w:t>
      </w:r>
      <w:r>
        <w:rPr>
          <w:rFonts w:ascii="Times New Roman" w:hAnsi="Times New Roman" w:cs="Times New Roman"/>
          <w:sz w:val="24"/>
          <w:szCs w:val="24"/>
        </w:rPr>
        <w:t>limited to, failure to hold club meetings or events regularly, failure to report membership</w:t>
      </w:r>
      <w:r w:rsidR="003C71CC">
        <w:rPr>
          <w:rFonts w:ascii="Times New Roman" w:hAnsi="Times New Roman" w:cs="Times New Roman"/>
          <w:sz w:val="24"/>
          <w:szCs w:val="24"/>
        </w:rPr>
        <w:t xml:space="preserve"> </w:t>
      </w:r>
      <w:r>
        <w:rPr>
          <w:rFonts w:ascii="Times New Roman" w:hAnsi="Times New Roman" w:cs="Times New Roman"/>
          <w:sz w:val="24"/>
          <w:szCs w:val="24"/>
        </w:rPr>
        <w:t>for three or more consecutive months; failure to pay district or multiple district dues or</w:t>
      </w:r>
      <w:r w:rsidR="003C71CC">
        <w:rPr>
          <w:rFonts w:ascii="Times New Roman" w:hAnsi="Times New Roman" w:cs="Times New Roman"/>
          <w:sz w:val="24"/>
          <w:szCs w:val="24"/>
        </w:rPr>
        <w:t xml:space="preserve"> </w:t>
      </w:r>
      <w:r>
        <w:rPr>
          <w:rFonts w:ascii="Times New Roman" w:hAnsi="Times New Roman" w:cs="Times New Roman"/>
          <w:sz w:val="24"/>
          <w:szCs w:val="24"/>
        </w:rPr>
        <w:t>any other such obligation as noted in item A.1. of this chapter or as noted in the</w:t>
      </w:r>
      <w:r w:rsidR="003C71CC">
        <w:rPr>
          <w:rFonts w:ascii="Times New Roman" w:hAnsi="Times New Roman" w:cs="Times New Roman"/>
          <w:sz w:val="24"/>
          <w:szCs w:val="24"/>
        </w:rPr>
        <w:t xml:space="preserve"> </w:t>
      </w:r>
      <w:r>
        <w:rPr>
          <w:rFonts w:ascii="Times New Roman" w:hAnsi="Times New Roman" w:cs="Times New Roman"/>
          <w:sz w:val="24"/>
          <w:szCs w:val="24"/>
        </w:rPr>
        <w:t>International Constitution and By-Laws.</w:t>
      </w:r>
    </w:p>
    <w:p w14:paraId="23003120"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Requests for placement into status quo for failure to fulfill the obligations of a Lions Club</w:t>
      </w:r>
      <w:r w:rsidR="003C71CC">
        <w:rPr>
          <w:rFonts w:ascii="Times New Roman" w:hAnsi="Times New Roman" w:cs="Times New Roman"/>
          <w:sz w:val="24"/>
          <w:szCs w:val="24"/>
        </w:rPr>
        <w:t xml:space="preserve"> </w:t>
      </w:r>
      <w:r>
        <w:rPr>
          <w:rFonts w:ascii="Times New Roman" w:hAnsi="Times New Roman" w:cs="Times New Roman"/>
          <w:sz w:val="24"/>
          <w:szCs w:val="24"/>
        </w:rPr>
        <w:t>are made by the district governor with the approval of the first vice district governor and</w:t>
      </w:r>
      <w:r w:rsidR="003C71CC">
        <w:rPr>
          <w:rFonts w:ascii="Times New Roman" w:hAnsi="Times New Roman" w:cs="Times New Roman"/>
          <w:sz w:val="24"/>
          <w:szCs w:val="24"/>
        </w:rPr>
        <w:t xml:space="preserve"> </w:t>
      </w:r>
      <w:r>
        <w:rPr>
          <w:rFonts w:ascii="Times New Roman" w:hAnsi="Times New Roman" w:cs="Times New Roman"/>
          <w:sz w:val="24"/>
          <w:szCs w:val="24"/>
        </w:rPr>
        <w:t>the zone chairperson. Sufficient documentation demonstrating that the club is not in</w:t>
      </w:r>
      <w:r w:rsidR="003C71CC">
        <w:rPr>
          <w:rFonts w:ascii="Times New Roman" w:hAnsi="Times New Roman" w:cs="Times New Roman"/>
          <w:sz w:val="24"/>
          <w:szCs w:val="24"/>
        </w:rPr>
        <w:t xml:space="preserve"> </w:t>
      </w:r>
      <w:r>
        <w:rPr>
          <w:rFonts w:ascii="Times New Roman" w:hAnsi="Times New Roman" w:cs="Times New Roman"/>
          <w:sz w:val="24"/>
          <w:szCs w:val="24"/>
        </w:rPr>
        <w:t>compliance with the International Constitution and By-laws or Board Policy and the</w:t>
      </w:r>
      <w:r w:rsidR="003C71CC">
        <w:rPr>
          <w:rFonts w:ascii="Times New Roman" w:hAnsi="Times New Roman" w:cs="Times New Roman"/>
          <w:sz w:val="24"/>
          <w:szCs w:val="24"/>
        </w:rPr>
        <w:t xml:space="preserve"> </w:t>
      </w:r>
      <w:r>
        <w:rPr>
          <w:rFonts w:ascii="Times New Roman" w:hAnsi="Times New Roman" w:cs="Times New Roman"/>
          <w:sz w:val="24"/>
          <w:szCs w:val="24"/>
        </w:rPr>
        <w:t>actions taken by the DG Team to encourage compliance is required to be submitted along</w:t>
      </w:r>
      <w:r w:rsidR="003C71CC">
        <w:rPr>
          <w:rFonts w:ascii="Times New Roman" w:hAnsi="Times New Roman" w:cs="Times New Roman"/>
          <w:sz w:val="24"/>
          <w:szCs w:val="24"/>
        </w:rPr>
        <w:t xml:space="preserve"> </w:t>
      </w:r>
      <w:r>
        <w:rPr>
          <w:rFonts w:ascii="Times New Roman" w:hAnsi="Times New Roman" w:cs="Times New Roman"/>
          <w:sz w:val="24"/>
          <w:szCs w:val="24"/>
        </w:rPr>
        <w:t>with the request. Requests must be received 90 days or more prior to the district and/or</w:t>
      </w:r>
      <w:r w:rsidR="003C71CC">
        <w:rPr>
          <w:rFonts w:ascii="Times New Roman" w:hAnsi="Times New Roman" w:cs="Times New Roman"/>
          <w:sz w:val="24"/>
          <w:szCs w:val="24"/>
        </w:rPr>
        <w:t xml:space="preserve"> </w:t>
      </w:r>
      <w:r>
        <w:rPr>
          <w:rFonts w:ascii="Times New Roman" w:hAnsi="Times New Roman" w:cs="Times New Roman"/>
          <w:sz w:val="24"/>
          <w:szCs w:val="24"/>
        </w:rPr>
        <w:t>multiple district conventions. The club will be placed in status quo once there is</w:t>
      </w:r>
      <w:r w:rsidR="003C71CC">
        <w:rPr>
          <w:rFonts w:ascii="Times New Roman" w:hAnsi="Times New Roman" w:cs="Times New Roman"/>
          <w:sz w:val="24"/>
          <w:szCs w:val="24"/>
        </w:rPr>
        <w:t xml:space="preserve"> </w:t>
      </w:r>
      <w:r>
        <w:rPr>
          <w:rFonts w:ascii="Times New Roman" w:hAnsi="Times New Roman" w:cs="Times New Roman"/>
          <w:sz w:val="24"/>
          <w:szCs w:val="24"/>
        </w:rPr>
        <w:t>significant documentation that the club is not complying with the International</w:t>
      </w:r>
      <w:r w:rsidR="003C71CC">
        <w:rPr>
          <w:rFonts w:ascii="Times New Roman" w:hAnsi="Times New Roman" w:cs="Times New Roman"/>
          <w:sz w:val="24"/>
          <w:szCs w:val="24"/>
        </w:rPr>
        <w:t xml:space="preserve"> </w:t>
      </w:r>
      <w:r>
        <w:rPr>
          <w:rFonts w:ascii="Times New Roman" w:hAnsi="Times New Roman" w:cs="Times New Roman"/>
          <w:sz w:val="24"/>
          <w:szCs w:val="24"/>
        </w:rPr>
        <w:t>Constitution and By-Laws.</w:t>
      </w:r>
    </w:p>
    <w:p w14:paraId="59696E1E"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While in status quo, the club cannot:</w:t>
      </w:r>
    </w:p>
    <w:p w14:paraId="3CB25867"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Conduct service activities;</w:t>
      </w:r>
    </w:p>
    <w:p w14:paraId="20F649A7"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Conduct fund-raising activities;</w:t>
      </w:r>
    </w:p>
    <w:p w14:paraId="2374442A"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(3) Participate in district, multiple district, or international functions or seminars;</w:t>
      </w:r>
    </w:p>
    <w:p w14:paraId="3E67D773"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Participate in any voting procedures outside of the club;</w:t>
      </w:r>
    </w:p>
    <w:p w14:paraId="30C1289A"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Endorse or nominate a candidate for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office;</w:t>
      </w:r>
    </w:p>
    <w:p w14:paraId="7D3F5CE8"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(6) Reporting membership via official methods.</w:t>
      </w:r>
    </w:p>
    <w:p w14:paraId="02DC1CA2"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Sponsor a Lions club, or organize a Leo clu</w:t>
      </w:r>
      <w:r w:rsidR="00CE166C">
        <w:rPr>
          <w:rFonts w:ascii="Times New Roman" w:hAnsi="Times New Roman" w:cs="Times New Roman"/>
          <w:sz w:val="24"/>
          <w:szCs w:val="24"/>
        </w:rPr>
        <w:t>b</w:t>
      </w:r>
      <w:r>
        <w:rPr>
          <w:rFonts w:ascii="Times New Roman" w:hAnsi="Times New Roman" w:cs="Times New Roman"/>
          <w:sz w:val="24"/>
          <w:szCs w:val="24"/>
        </w:rPr>
        <w:t>.</w:t>
      </w:r>
    </w:p>
    <w:p w14:paraId="51431924"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Every effort should be made to assist status quo clubs before charter cancellation. The</w:t>
      </w:r>
      <w:r w:rsidR="003C71CC">
        <w:rPr>
          <w:rFonts w:ascii="Times New Roman" w:hAnsi="Times New Roman" w:cs="Times New Roman"/>
          <w:sz w:val="24"/>
          <w:szCs w:val="24"/>
        </w:rPr>
        <w:t xml:space="preserve"> </w:t>
      </w:r>
      <w:r>
        <w:rPr>
          <w:rFonts w:ascii="Times New Roman" w:hAnsi="Times New Roman" w:cs="Times New Roman"/>
          <w:sz w:val="24"/>
          <w:szCs w:val="24"/>
        </w:rPr>
        <w:t>following procedures are to be followed to give assistance and support to status quo</w:t>
      </w:r>
      <w:r w:rsidR="003C71CC">
        <w:rPr>
          <w:rFonts w:ascii="Times New Roman" w:hAnsi="Times New Roman" w:cs="Times New Roman"/>
          <w:sz w:val="24"/>
          <w:szCs w:val="24"/>
        </w:rPr>
        <w:t xml:space="preserve"> </w:t>
      </w:r>
      <w:r>
        <w:rPr>
          <w:rFonts w:ascii="Times New Roman" w:hAnsi="Times New Roman" w:cs="Times New Roman"/>
          <w:sz w:val="24"/>
          <w:szCs w:val="24"/>
        </w:rPr>
        <w:t>clubs:</w:t>
      </w:r>
    </w:p>
    <w:p w14:paraId="16284CF4"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When a Lions club is placed in status quo for failure to comply with the</w:t>
      </w:r>
      <w:r w:rsidR="003C71CC">
        <w:rPr>
          <w:rFonts w:ascii="Times New Roman" w:hAnsi="Times New Roman" w:cs="Times New Roman"/>
          <w:sz w:val="24"/>
          <w:szCs w:val="24"/>
        </w:rPr>
        <w:t xml:space="preserve"> </w:t>
      </w:r>
      <w:r>
        <w:rPr>
          <w:rFonts w:ascii="Times New Roman" w:hAnsi="Times New Roman" w:cs="Times New Roman"/>
          <w:sz w:val="24"/>
          <w:szCs w:val="24"/>
        </w:rPr>
        <w:t>obligations of a club, the District Governor Team or the Coordinating Lion, shall</w:t>
      </w:r>
      <w:r w:rsidR="003C71CC">
        <w:rPr>
          <w:rFonts w:ascii="Times New Roman" w:hAnsi="Times New Roman" w:cs="Times New Roman"/>
          <w:sz w:val="24"/>
          <w:szCs w:val="24"/>
        </w:rPr>
        <w:t xml:space="preserve"> </w:t>
      </w:r>
      <w:r>
        <w:rPr>
          <w:rFonts w:ascii="Times New Roman" w:hAnsi="Times New Roman" w:cs="Times New Roman"/>
          <w:sz w:val="24"/>
          <w:szCs w:val="24"/>
        </w:rPr>
        <w:t>start working with the club immediately toward its release from status quo. The</w:t>
      </w:r>
      <w:r w:rsidR="003C71CC">
        <w:rPr>
          <w:rFonts w:ascii="Times New Roman" w:hAnsi="Times New Roman" w:cs="Times New Roman"/>
          <w:sz w:val="24"/>
          <w:szCs w:val="24"/>
        </w:rPr>
        <w:t xml:space="preserve"> </w:t>
      </w:r>
      <w:r>
        <w:rPr>
          <w:rFonts w:ascii="Times New Roman" w:hAnsi="Times New Roman" w:cs="Times New Roman"/>
          <w:sz w:val="24"/>
          <w:szCs w:val="24"/>
        </w:rPr>
        <w:t>District Governor Team must keep the district governor informed about the</w:t>
      </w:r>
      <w:r w:rsidR="003C71CC">
        <w:rPr>
          <w:rFonts w:ascii="Times New Roman" w:hAnsi="Times New Roman" w:cs="Times New Roman"/>
          <w:sz w:val="24"/>
          <w:szCs w:val="24"/>
        </w:rPr>
        <w:t xml:space="preserve"> </w:t>
      </w:r>
      <w:r>
        <w:rPr>
          <w:rFonts w:ascii="Times New Roman" w:hAnsi="Times New Roman" w:cs="Times New Roman"/>
          <w:sz w:val="24"/>
          <w:szCs w:val="24"/>
        </w:rPr>
        <w:t>progress of the status quo clubs in the zone.</w:t>
      </w:r>
    </w:p>
    <w:p w14:paraId="231CF313"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If helpful, the district governor may assign a Certified Guiding Lion to help bring</w:t>
      </w:r>
      <w:r w:rsidR="003C71CC">
        <w:rPr>
          <w:rFonts w:ascii="Times New Roman" w:hAnsi="Times New Roman" w:cs="Times New Roman"/>
          <w:sz w:val="24"/>
          <w:szCs w:val="24"/>
        </w:rPr>
        <w:t xml:space="preserve"> </w:t>
      </w:r>
      <w:r>
        <w:rPr>
          <w:rFonts w:ascii="Times New Roman" w:hAnsi="Times New Roman" w:cs="Times New Roman"/>
          <w:sz w:val="24"/>
          <w:szCs w:val="24"/>
        </w:rPr>
        <w:t>the club back into good standing. The Certified Guiding Lion must have the</w:t>
      </w:r>
      <w:r w:rsidR="003C71CC">
        <w:rPr>
          <w:rFonts w:ascii="Times New Roman" w:hAnsi="Times New Roman" w:cs="Times New Roman"/>
          <w:sz w:val="24"/>
          <w:szCs w:val="24"/>
        </w:rPr>
        <w:t xml:space="preserve"> </w:t>
      </w:r>
      <w:r>
        <w:rPr>
          <w:rFonts w:ascii="Times New Roman" w:hAnsi="Times New Roman" w:cs="Times New Roman"/>
          <w:sz w:val="24"/>
          <w:szCs w:val="24"/>
        </w:rPr>
        <w:t>approval of both the club and the DG Team.</w:t>
      </w:r>
    </w:p>
    <w:p w14:paraId="28A5EFDA" w14:textId="77777777"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The district governor or the Coordinating Lion must review the progress and</w:t>
      </w:r>
      <w:r w:rsidR="003C71CC">
        <w:rPr>
          <w:rFonts w:ascii="Times New Roman" w:hAnsi="Times New Roman" w:cs="Times New Roman"/>
          <w:sz w:val="24"/>
          <w:szCs w:val="24"/>
        </w:rPr>
        <w:t xml:space="preserve"> </w:t>
      </w:r>
      <w:r>
        <w:rPr>
          <w:rFonts w:ascii="Times New Roman" w:hAnsi="Times New Roman" w:cs="Times New Roman"/>
          <w:sz w:val="24"/>
          <w:szCs w:val="24"/>
        </w:rPr>
        <w:t>inform LCI headquarters in writing of the progress made or the recommendation</w:t>
      </w:r>
      <w:r w:rsidR="003C71CC">
        <w:rPr>
          <w:rFonts w:ascii="Times New Roman" w:hAnsi="Times New Roman" w:cs="Times New Roman"/>
          <w:sz w:val="24"/>
          <w:szCs w:val="24"/>
        </w:rPr>
        <w:t xml:space="preserve"> </w:t>
      </w:r>
      <w:r>
        <w:rPr>
          <w:rFonts w:ascii="Times New Roman" w:hAnsi="Times New Roman" w:cs="Times New Roman"/>
          <w:sz w:val="24"/>
          <w:szCs w:val="24"/>
        </w:rPr>
        <w:t>of cancellation.</w:t>
      </w:r>
    </w:p>
    <w:p w14:paraId="00EF50C5"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In order for a status quo club to regain the status of good standing, the club must:</w:t>
      </w:r>
    </w:p>
    <w:p w14:paraId="77FA4F7C"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Correct the reason for which the club was placed in status quo;</w:t>
      </w:r>
    </w:p>
    <w:p w14:paraId="58C8318C"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Pay all outstanding balances in the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accounts;</w:t>
      </w:r>
    </w:p>
    <w:p w14:paraId="1321A3A6"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Submit a completed Reactivation Report to report membership or leadership</w:t>
      </w:r>
      <w:r w:rsidR="003C71CC">
        <w:rPr>
          <w:rFonts w:ascii="Times New Roman" w:hAnsi="Times New Roman" w:cs="Times New Roman"/>
          <w:sz w:val="24"/>
          <w:szCs w:val="24"/>
        </w:rPr>
        <w:t xml:space="preserve"> </w:t>
      </w:r>
      <w:r>
        <w:rPr>
          <w:rFonts w:ascii="Times New Roman" w:hAnsi="Times New Roman" w:cs="Times New Roman"/>
          <w:sz w:val="24"/>
          <w:szCs w:val="24"/>
        </w:rPr>
        <w:t>changes if needed;</w:t>
      </w:r>
    </w:p>
    <w:p w14:paraId="0C8FDE57"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The recommendation to release a status quo club shall be made at any time of the</w:t>
      </w:r>
      <w:r w:rsidR="003C71CC">
        <w:rPr>
          <w:rFonts w:ascii="Times New Roman" w:hAnsi="Times New Roman" w:cs="Times New Roman"/>
          <w:sz w:val="24"/>
          <w:szCs w:val="24"/>
        </w:rPr>
        <w:t xml:space="preserve"> </w:t>
      </w:r>
      <w:r>
        <w:rPr>
          <w:rFonts w:ascii="Times New Roman" w:hAnsi="Times New Roman" w:cs="Times New Roman"/>
          <w:sz w:val="24"/>
          <w:szCs w:val="24"/>
        </w:rPr>
        <w:t>year;</w:t>
      </w:r>
    </w:p>
    <w:p w14:paraId="06516A94"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Once reinstated, the club will have the ability to revise the club membership roster</w:t>
      </w:r>
      <w:r w:rsidR="003C71CC">
        <w:rPr>
          <w:rFonts w:ascii="Times New Roman" w:hAnsi="Times New Roman" w:cs="Times New Roman"/>
          <w:sz w:val="24"/>
          <w:szCs w:val="24"/>
        </w:rPr>
        <w:t xml:space="preserve"> </w:t>
      </w:r>
      <w:r>
        <w:rPr>
          <w:rFonts w:ascii="Times New Roman" w:hAnsi="Times New Roman" w:cs="Times New Roman"/>
          <w:sz w:val="24"/>
          <w:szCs w:val="24"/>
        </w:rPr>
        <w:t>and officer records.</w:t>
      </w:r>
    </w:p>
    <w:p w14:paraId="7C72615D"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Cancellation: Clubs that do not show improvement or make an adequate attempt to</w:t>
      </w:r>
      <w:r w:rsidR="003C71CC">
        <w:rPr>
          <w:rFonts w:ascii="Times New Roman" w:hAnsi="Times New Roman" w:cs="Times New Roman"/>
          <w:sz w:val="24"/>
          <w:szCs w:val="24"/>
        </w:rPr>
        <w:t xml:space="preserve"> </w:t>
      </w:r>
      <w:r>
        <w:rPr>
          <w:rFonts w:ascii="Times New Roman" w:hAnsi="Times New Roman" w:cs="Times New Roman"/>
          <w:sz w:val="24"/>
          <w:szCs w:val="24"/>
        </w:rPr>
        <w:t>comply with the International Constitution and By-Laws or Board Policy within the</w:t>
      </w:r>
      <w:r w:rsidR="003C71CC">
        <w:rPr>
          <w:rFonts w:ascii="Times New Roman" w:hAnsi="Times New Roman" w:cs="Times New Roman"/>
          <w:sz w:val="24"/>
          <w:szCs w:val="24"/>
        </w:rPr>
        <w:t xml:space="preserve"> </w:t>
      </w:r>
      <w:r>
        <w:rPr>
          <w:rFonts w:ascii="Times New Roman" w:hAnsi="Times New Roman" w:cs="Times New Roman"/>
          <w:sz w:val="24"/>
          <w:szCs w:val="24"/>
        </w:rPr>
        <w:t>specified time will be placed before the International Board of Directors to determine</w:t>
      </w:r>
      <w:r w:rsidR="003C71CC">
        <w:rPr>
          <w:rFonts w:ascii="Times New Roman" w:hAnsi="Times New Roman" w:cs="Times New Roman"/>
          <w:sz w:val="24"/>
          <w:szCs w:val="24"/>
        </w:rPr>
        <w:t xml:space="preserve"> </w:t>
      </w:r>
      <w:r>
        <w:rPr>
          <w:rFonts w:ascii="Times New Roman" w:hAnsi="Times New Roman" w:cs="Times New Roman"/>
          <w:sz w:val="24"/>
          <w:szCs w:val="24"/>
        </w:rPr>
        <w:t>if the club should be cancelled, remain in status quo or regain good standing or active</w:t>
      </w:r>
      <w:r w:rsidR="003C71CC">
        <w:rPr>
          <w:rFonts w:ascii="Times New Roman" w:hAnsi="Times New Roman" w:cs="Times New Roman"/>
          <w:sz w:val="24"/>
          <w:szCs w:val="24"/>
        </w:rPr>
        <w:t xml:space="preserve"> </w:t>
      </w:r>
      <w:r>
        <w:rPr>
          <w:rFonts w:ascii="Times New Roman" w:hAnsi="Times New Roman" w:cs="Times New Roman"/>
          <w:sz w:val="24"/>
          <w:szCs w:val="24"/>
        </w:rPr>
        <w:t>status.</w:t>
      </w:r>
    </w:p>
    <w:p w14:paraId="4B0E366E" w14:textId="77777777" w:rsidR="00FE1BE4"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Non-existing or fictitious club</w:t>
      </w:r>
    </w:p>
    <w:p w14:paraId="7B4AE75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If a Lions club is suspected to be non-operating and fictitious, the club is required to</w:t>
      </w:r>
      <w:r w:rsidR="00FB1E2E">
        <w:rPr>
          <w:rFonts w:ascii="Times New Roman" w:hAnsi="Times New Roman" w:cs="Times New Roman"/>
          <w:sz w:val="24"/>
          <w:szCs w:val="24"/>
        </w:rPr>
        <w:t xml:space="preserve"> </w:t>
      </w:r>
      <w:r>
        <w:rPr>
          <w:rFonts w:ascii="Times New Roman" w:hAnsi="Times New Roman" w:cs="Times New Roman"/>
          <w:sz w:val="24"/>
          <w:szCs w:val="24"/>
        </w:rPr>
        <w:t>be thoroughly investigated, which might include:</w:t>
      </w:r>
    </w:p>
    <w:p w14:paraId="039AA69E"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Review of the monthly membership report and variances or patterns in member</w:t>
      </w:r>
      <w:r w:rsidR="00FB1E2E">
        <w:rPr>
          <w:rFonts w:ascii="Times New Roman" w:hAnsi="Times New Roman" w:cs="Times New Roman"/>
          <w:sz w:val="24"/>
          <w:szCs w:val="24"/>
        </w:rPr>
        <w:t xml:space="preserve"> </w:t>
      </w:r>
      <w:r>
        <w:rPr>
          <w:rFonts w:ascii="Times New Roman" w:hAnsi="Times New Roman" w:cs="Times New Roman"/>
          <w:sz w:val="24"/>
          <w:szCs w:val="24"/>
        </w:rPr>
        <w:t>gain or loss</w:t>
      </w:r>
    </w:p>
    <w:p w14:paraId="5EF6A7FB"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Gathering proof of club meetings or activities</w:t>
      </w:r>
    </w:p>
    <w:p w14:paraId="379724F2"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Verifying the payment of dues (district, multiple district, and international)</w:t>
      </w:r>
    </w:p>
    <w:p w14:paraId="3C712CCF"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Confirming the attendance at zone, region, and district functions</w:t>
      </w:r>
    </w:p>
    <w:p w14:paraId="5CD0D352" w14:textId="77777777" w:rsidR="00E85D42" w:rsidRDefault="00FE1BE4" w:rsidP="00C573B7">
      <w:pPr>
        <w:autoSpaceDE w:val="0"/>
        <w:autoSpaceDN w:val="0"/>
        <w:adjustRightInd w:val="0"/>
        <w:spacing w:after="0" w:line="240" w:lineRule="auto"/>
        <w:ind w:left="720"/>
        <w:rPr>
          <w:ins w:id="11" w:author="Zarada, Ralph" w:date="2018-04-30T10:58:00Z"/>
          <w:rFonts w:ascii="Times New Roman" w:hAnsi="Times New Roman" w:cs="Times New Roman"/>
          <w:sz w:val="24"/>
          <w:szCs w:val="24"/>
        </w:rPr>
      </w:pPr>
      <w:r>
        <w:rPr>
          <w:rFonts w:ascii="Times New Roman" w:hAnsi="Times New Roman" w:cs="Times New Roman"/>
          <w:sz w:val="24"/>
          <w:szCs w:val="24"/>
        </w:rPr>
        <w:t>(5) Checking to see if multiple charter applications submitted at one time from one</w:t>
      </w:r>
      <w:r w:rsidR="00FB1E2E">
        <w:rPr>
          <w:rFonts w:ascii="Times New Roman" w:hAnsi="Times New Roman" w:cs="Times New Roman"/>
          <w:sz w:val="24"/>
          <w:szCs w:val="24"/>
        </w:rPr>
        <w:t xml:space="preserve"> </w:t>
      </w:r>
      <w:r>
        <w:rPr>
          <w:rFonts w:ascii="Times New Roman" w:hAnsi="Times New Roman" w:cs="Times New Roman"/>
          <w:sz w:val="24"/>
          <w:szCs w:val="24"/>
        </w:rPr>
        <w:t>district</w:t>
      </w:r>
    </w:p>
    <w:p w14:paraId="5247CDA0" w14:textId="319D21AE" w:rsidR="00FE1BE4" w:rsidRDefault="00FB1E2E"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FE1BE4">
        <w:rPr>
          <w:rFonts w:ascii="Times New Roman" w:hAnsi="Times New Roman" w:cs="Times New Roman"/>
          <w:sz w:val="24"/>
          <w:szCs w:val="24"/>
        </w:rPr>
        <w:t>(6) Gathering reports from the district governor, first and second vice district</w:t>
      </w:r>
      <w:r>
        <w:rPr>
          <w:rFonts w:ascii="Times New Roman" w:hAnsi="Times New Roman" w:cs="Times New Roman"/>
          <w:sz w:val="24"/>
          <w:szCs w:val="24"/>
        </w:rPr>
        <w:t xml:space="preserve"> </w:t>
      </w:r>
      <w:r w:rsidR="00FE1BE4">
        <w:rPr>
          <w:rFonts w:ascii="Times New Roman" w:hAnsi="Times New Roman" w:cs="Times New Roman"/>
          <w:sz w:val="24"/>
          <w:szCs w:val="24"/>
        </w:rPr>
        <w:t xml:space="preserve">governors, zone chairpersons, region chairpersons concerned </w:t>
      </w:r>
      <w:del w:id="12" w:author="Ralph Zarada" w:date="2018-09-12T14:03:00Z">
        <w:r w:rsidR="00FE1BE4" w:rsidDel="00813AA2">
          <w:rPr>
            <w:rFonts w:ascii="Times New Roman" w:hAnsi="Times New Roman" w:cs="Times New Roman"/>
            <w:sz w:val="24"/>
            <w:szCs w:val="24"/>
          </w:rPr>
          <w:delText>GMT or GLT</w:delText>
        </w:r>
      </w:del>
      <w:ins w:id="13" w:author="Ralph Zarada" w:date="2018-09-12T14:03:00Z">
        <w:r w:rsidR="00813AA2">
          <w:rPr>
            <w:rFonts w:ascii="Times New Roman" w:hAnsi="Times New Roman" w:cs="Times New Roman"/>
            <w:sz w:val="24"/>
            <w:szCs w:val="24"/>
          </w:rPr>
          <w:t>GAT</w:t>
        </w:r>
      </w:ins>
      <w:r>
        <w:rPr>
          <w:rFonts w:ascii="Times New Roman" w:hAnsi="Times New Roman" w:cs="Times New Roman"/>
          <w:sz w:val="24"/>
          <w:szCs w:val="24"/>
        </w:rPr>
        <w:t xml:space="preserve"> </w:t>
      </w:r>
      <w:r w:rsidR="00FE1BE4">
        <w:rPr>
          <w:rFonts w:ascii="Times New Roman" w:hAnsi="Times New Roman" w:cs="Times New Roman"/>
          <w:sz w:val="24"/>
          <w:szCs w:val="24"/>
        </w:rPr>
        <w:t>Coordinator</w:t>
      </w:r>
      <w:ins w:id="14" w:author="Ralph Zarada" w:date="2018-09-12T14:03:00Z">
        <w:r w:rsidR="00813AA2">
          <w:rPr>
            <w:rFonts w:ascii="Times New Roman" w:hAnsi="Times New Roman" w:cs="Times New Roman"/>
            <w:sz w:val="24"/>
            <w:szCs w:val="24"/>
          </w:rPr>
          <w:t>s</w:t>
        </w:r>
      </w:ins>
      <w:r w:rsidR="00FE1BE4">
        <w:rPr>
          <w:rFonts w:ascii="Times New Roman" w:hAnsi="Times New Roman" w:cs="Times New Roman"/>
          <w:sz w:val="24"/>
          <w:szCs w:val="24"/>
        </w:rPr>
        <w:t>, and any other district or multiple district leader.</w:t>
      </w:r>
    </w:p>
    <w:p w14:paraId="27A84EFD"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Contacting the International Directors from the area to verify the existence of the</w:t>
      </w:r>
      <w:r w:rsidR="00FB1E2E">
        <w:rPr>
          <w:rFonts w:ascii="Times New Roman" w:hAnsi="Times New Roman" w:cs="Times New Roman"/>
          <w:sz w:val="24"/>
          <w:szCs w:val="24"/>
        </w:rPr>
        <w:t xml:space="preserve"> </w:t>
      </w:r>
      <w:r>
        <w:rPr>
          <w:rFonts w:ascii="Times New Roman" w:hAnsi="Times New Roman" w:cs="Times New Roman"/>
          <w:sz w:val="24"/>
          <w:szCs w:val="24"/>
        </w:rPr>
        <w:t>club and to solicit their comments.</w:t>
      </w:r>
    </w:p>
    <w:p w14:paraId="7EEB0DE8"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(8) Gathering other information that may be relevant</w:t>
      </w:r>
    </w:p>
    <w:p w14:paraId="1A8180DC"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(9) At the same time, a written notification shall be sent to the club, by registered</w:t>
      </w:r>
      <w:r w:rsidR="00FB1E2E">
        <w:rPr>
          <w:rFonts w:ascii="Times New Roman" w:hAnsi="Times New Roman" w:cs="Times New Roman"/>
          <w:sz w:val="24"/>
          <w:szCs w:val="24"/>
        </w:rPr>
        <w:t xml:space="preserve"> </w:t>
      </w:r>
      <w:r>
        <w:rPr>
          <w:rFonts w:ascii="Times New Roman" w:hAnsi="Times New Roman" w:cs="Times New Roman"/>
          <w:sz w:val="24"/>
          <w:szCs w:val="24"/>
        </w:rPr>
        <w:t>mail or some other means which can prove the dispatch of the notifications, with</w:t>
      </w:r>
      <w:r w:rsidR="00FB1E2E">
        <w:rPr>
          <w:rFonts w:ascii="Times New Roman" w:hAnsi="Times New Roman" w:cs="Times New Roman"/>
          <w:sz w:val="24"/>
          <w:szCs w:val="24"/>
        </w:rPr>
        <w:t xml:space="preserve"> </w:t>
      </w:r>
      <w:r>
        <w:rPr>
          <w:rFonts w:ascii="Times New Roman" w:hAnsi="Times New Roman" w:cs="Times New Roman"/>
          <w:sz w:val="24"/>
          <w:szCs w:val="24"/>
        </w:rPr>
        <w:t>copies to the individuals mentioned above, to inform the club president that the</w:t>
      </w:r>
      <w:r w:rsidR="00FB1E2E">
        <w:rPr>
          <w:rFonts w:ascii="Times New Roman" w:hAnsi="Times New Roman" w:cs="Times New Roman"/>
          <w:sz w:val="24"/>
          <w:szCs w:val="24"/>
        </w:rPr>
        <w:t xml:space="preserve"> </w:t>
      </w:r>
      <w:r>
        <w:rPr>
          <w:rFonts w:ascii="Times New Roman" w:hAnsi="Times New Roman" w:cs="Times New Roman"/>
          <w:sz w:val="24"/>
          <w:szCs w:val="24"/>
        </w:rPr>
        <w:t>status of the club is being reviewed by the association and to request a response. If</w:t>
      </w:r>
      <w:r w:rsidR="00FB1E2E">
        <w:rPr>
          <w:rFonts w:ascii="Times New Roman" w:hAnsi="Times New Roman" w:cs="Times New Roman"/>
          <w:sz w:val="24"/>
          <w:szCs w:val="24"/>
        </w:rPr>
        <w:t xml:space="preserve"> </w:t>
      </w:r>
      <w:r>
        <w:rPr>
          <w:rFonts w:ascii="Times New Roman" w:hAnsi="Times New Roman" w:cs="Times New Roman"/>
          <w:sz w:val="24"/>
          <w:szCs w:val="24"/>
        </w:rPr>
        <w:t>no reply is received within two weeks, this process shall be repeated one more</w:t>
      </w:r>
      <w:r w:rsidR="00FB1E2E">
        <w:rPr>
          <w:rFonts w:ascii="Times New Roman" w:hAnsi="Times New Roman" w:cs="Times New Roman"/>
          <w:sz w:val="24"/>
          <w:szCs w:val="24"/>
        </w:rPr>
        <w:t xml:space="preserve"> </w:t>
      </w:r>
      <w:r>
        <w:rPr>
          <w:rFonts w:ascii="Times New Roman" w:hAnsi="Times New Roman" w:cs="Times New Roman"/>
          <w:sz w:val="24"/>
          <w:szCs w:val="24"/>
        </w:rPr>
        <w:t>time.</w:t>
      </w:r>
    </w:p>
    <w:p w14:paraId="753929E5"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If no response to the second written notification is received from the club within two</w:t>
      </w:r>
      <w:r w:rsidR="00FB1E2E">
        <w:rPr>
          <w:rFonts w:ascii="Times New Roman" w:hAnsi="Times New Roman" w:cs="Times New Roman"/>
          <w:sz w:val="24"/>
          <w:szCs w:val="24"/>
        </w:rPr>
        <w:t xml:space="preserve"> </w:t>
      </w:r>
      <w:r>
        <w:rPr>
          <w:rFonts w:ascii="Times New Roman" w:hAnsi="Times New Roman" w:cs="Times New Roman"/>
          <w:sz w:val="24"/>
          <w:szCs w:val="24"/>
        </w:rPr>
        <w:t>weeks, another written notification shall be sent to the district governor, first and</w:t>
      </w:r>
      <w:r w:rsidR="00FB1E2E">
        <w:rPr>
          <w:rFonts w:ascii="Times New Roman" w:hAnsi="Times New Roman" w:cs="Times New Roman"/>
          <w:sz w:val="24"/>
          <w:szCs w:val="24"/>
        </w:rPr>
        <w:t xml:space="preserve"> </w:t>
      </w:r>
      <w:r>
        <w:rPr>
          <w:rFonts w:ascii="Times New Roman" w:hAnsi="Times New Roman" w:cs="Times New Roman"/>
          <w:sz w:val="24"/>
          <w:szCs w:val="24"/>
        </w:rPr>
        <w:t>second vice district governors, and district extension chairperson to inform them that</w:t>
      </w:r>
      <w:r w:rsidR="00FB1E2E">
        <w:rPr>
          <w:rFonts w:ascii="Times New Roman" w:hAnsi="Times New Roman" w:cs="Times New Roman"/>
          <w:sz w:val="24"/>
          <w:szCs w:val="24"/>
        </w:rPr>
        <w:t xml:space="preserve"> </w:t>
      </w:r>
      <w:r>
        <w:rPr>
          <w:rFonts w:ascii="Times New Roman" w:hAnsi="Times New Roman" w:cs="Times New Roman"/>
          <w:sz w:val="24"/>
          <w:szCs w:val="24"/>
        </w:rPr>
        <w:t>the club will be placed in status quo and that the District and Club Service Committee</w:t>
      </w:r>
      <w:r w:rsidR="00FB1E2E">
        <w:rPr>
          <w:rFonts w:ascii="Times New Roman" w:hAnsi="Times New Roman" w:cs="Times New Roman"/>
          <w:sz w:val="24"/>
          <w:szCs w:val="24"/>
        </w:rPr>
        <w:t xml:space="preserve"> </w:t>
      </w:r>
      <w:r>
        <w:rPr>
          <w:rFonts w:ascii="Times New Roman" w:hAnsi="Times New Roman" w:cs="Times New Roman"/>
          <w:sz w:val="24"/>
          <w:szCs w:val="24"/>
        </w:rPr>
        <w:t>will review the information gathered and recommend further action by the board,</w:t>
      </w:r>
      <w:r w:rsidR="00FB1E2E">
        <w:rPr>
          <w:rFonts w:ascii="Times New Roman" w:hAnsi="Times New Roman" w:cs="Times New Roman"/>
          <w:sz w:val="24"/>
          <w:szCs w:val="24"/>
        </w:rPr>
        <w:t xml:space="preserve"> </w:t>
      </w:r>
      <w:r>
        <w:rPr>
          <w:rFonts w:ascii="Times New Roman" w:hAnsi="Times New Roman" w:cs="Times New Roman"/>
          <w:sz w:val="24"/>
          <w:szCs w:val="24"/>
        </w:rPr>
        <w:t>which may include:</w:t>
      </w:r>
    </w:p>
    <w:p w14:paraId="2D093C51"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Cancellation of the club</w:t>
      </w:r>
    </w:p>
    <w:p w14:paraId="565BA84C"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The district governors who approved the club may be disqualified for any and all</w:t>
      </w:r>
      <w:r w:rsidR="00FB1E2E">
        <w:rPr>
          <w:rFonts w:ascii="Times New Roman" w:hAnsi="Times New Roman" w:cs="Times New Roman"/>
          <w:sz w:val="24"/>
          <w:szCs w:val="24"/>
        </w:rPr>
        <w:t xml:space="preserve"> </w:t>
      </w:r>
      <w:r>
        <w:rPr>
          <w:rFonts w:ascii="Times New Roman" w:hAnsi="Times New Roman" w:cs="Times New Roman"/>
          <w:sz w:val="24"/>
          <w:szCs w:val="24"/>
        </w:rPr>
        <w:t>awards issued by the association, lose status as a past district governor, and</w:t>
      </w:r>
      <w:r w:rsidR="00FB1E2E">
        <w:rPr>
          <w:rFonts w:ascii="Times New Roman" w:hAnsi="Times New Roman" w:cs="Times New Roman"/>
          <w:sz w:val="24"/>
          <w:szCs w:val="24"/>
        </w:rPr>
        <w:t xml:space="preserve"> </w:t>
      </w:r>
      <w:r>
        <w:rPr>
          <w:rFonts w:ascii="Times New Roman" w:hAnsi="Times New Roman" w:cs="Times New Roman"/>
          <w:sz w:val="24"/>
          <w:szCs w:val="24"/>
        </w:rPr>
        <w:t>possibly required to resign from the association.</w:t>
      </w:r>
    </w:p>
    <w:p w14:paraId="15544048"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The sponsoring club may be placed in status quo</w:t>
      </w:r>
    </w:p>
    <w:p w14:paraId="5C32C75F"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Other actions may be taken as deemed appropriate</w:t>
      </w:r>
    </w:p>
    <w:p w14:paraId="231770B7"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Due to the length of time required for investigation, notifications of a club that is</w:t>
      </w:r>
      <w:r w:rsidR="00FB1E2E">
        <w:rPr>
          <w:rFonts w:ascii="Times New Roman" w:hAnsi="Times New Roman" w:cs="Times New Roman"/>
          <w:sz w:val="24"/>
          <w:szCs w:val="24"/>
        </w:rPr>
        <w:t xml:space="preserve"> </w:t>
      </w:r>
      <w:r>
        <w:rPr>
          <w:rFonts w:ascii="Times New Roman" w:hAnsi="Times New Roman" w:cs="Times New Roman"/>
          <w:sz w:val="24"/>
          <w:szCs w:val="24"/>
        </w:rPr>
        <w:t>believed to be fictitious should be received by the District and Club Administration</w:t>
      </w:r>
      <w:r w:rsidR="00141916">
        <w:rPr>
          <w:rFonts w:ascii="Times New Roman" w:hAnsi="Times New Roman" w:cs="Times New Roman"/>
          <w:sz w:val="24"/>
          <w:szCs w:val="24"/>
        </w:rPr>
        <w:t xml:space="preserve"> </w:t>
      </w:r>
      <w:r>
        <w:rPr>
          <w:rFonts w:ascii="Times New Roman" w:hAnsi="Times New Roman" w:cs="Times New Roman"/>
          <w:sz w:val="24"/>
          <w:szCs w:val="24"/>
        </w:rPr>
        <w:t>Division no later than 90 days prior to the district or multiple district convention.</w:t>
      </w:r>
    </w:p>
    <w:p w14:paraId="554BD0DB"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The club will be placed in status quo upon receipt of sufficient documentation that the</w:t>
      </w:r>
      <w:r w:rsidR="00FB1E2E">
        <w:rPr>
          <w:rFonts w:ascii="Times New Roman" w:hAnsi="Times New Roman" w:cs="Times New Roman"/>
          <w:sz w:val="24"/>
          <w:szCs w:val="24"/>
        </w:rPr>
        <w:t xml:space="preserve"> </w:t>
      </w:r>
      <w:r>
        <w:rPr>
          <w:rFonts w:ascii="Times New Roman" w:hAnsi="Times New Roman" w:cs="Times New Roman"/>
          <w:sz w:val="24"/>
          <w:szCs w:val="24"/>
        </w:rPr>
        <w:t>club does not exist.</w:t>
      </w:r>
    </w:p>
    <w:p w14:paraId="58983A1F"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Cancellation: Clubs that are believed to be fictitious will be placed before the</w:t>
      </w:r>
    </w:p>
    <w:p w14:paraId="62FAABE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International Board of Directors to determine if the club should be cancelled, remain</w:t>
      </w:r>
      <w:r w:rsidR="00C573B7">
        <w:rPr>
          <w:rFonts w:ascii="Times New Roman" w:hAnsi="Times New Roman" w:cs="Times New Roman"/>
          <w:sz w:val="24"/>
          <w:szCs w:val="24"/>
        </w:rPr>
        <w:t xml:space="preserve"> </w:t>
      </w:r>
      <w:r>
        <w:rPr>
          <w:rFonts w:ascii="Times New Roman" w:hAnsi="Times New Roman" w:cs="Times New Roman"/>
          <w:sz w:val="24"/>
          <w:szCs w:val="24"/>
        </w:rPr>
        <w:t>in status quo or regain good standing or active status.</w:t>
      </w:r>
    </w:p>
    <w:p w14:paraId="45A275D2"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Disbanding or club merger </w:t>
      </w:r>
      <w:r>
        <w:rPr>
          <w:rFonts w:ascii="Times New Roman" w:hAnsi="Times New Roman" w:cs="Times New Roman"/>
          <w:sz w:val="24"/>
          <w:szCs w:val="24"/>
        </w:rPr>
        <w:t>-- When a Lions club notifies International Headquarters it is</w:t>
      </w:r>
      <w:r w:rsidR="00FB1E2E">
        <w:rPr>
          <w:rFonts w:ascii="Times New Roman" w:hAnsi="Times New Roman" w:cs="Times New Roman"/>
          <w:sz w:val="24"/>
          <w:szCs w:val="24"/>
        </w:rPr>
        <w:t xml:space="preserve"> </w:t>
      </w:r>
      <w:r>
        <w:rPr>
          <w:rFonts w:ascii="Times New Roman" w:hAnsi="Times New Roman" w:cs="Times New Roman"/>
          <w:sz w:val="24"/>
          <w:szCs w:val="24"/>
        </w:rPr>
        <w:t>disbanding or merging with another club and the district governor supports the action and</w:t>
      </w:r>
      <w:r w:rsidR="00FB1E2E">
        <w:rPr>
          <w:rFonts w:ascii="Times New Roman" w:hAnsi="Times New Roman" w:cs="Times New Roman"/>
          <w:sz w:val="24"/>
          <w:szCs w:val="24"/>
        </w:rPr>
        <w:t xml:space="preserve"> </w:t>
      </w:r>
      <w:r>
        <w:rPr>
          <w:rFonts w:ascii="Times New Roman" w:hAnsi="Times New Roman" w:cs="Times New Roman"/>
          <w:sz w:val="24"/>
          <w:szCs w:val="24"/>
        </w:rPr>
        <w:t>no other options seem viable, the club charter will be automatically cancelled.</w:t>
      </w:r>
    </w:p>
    <w:p w14:paraId="048EC126" w14:textId="77777777" w:rsidR="00FB1E2E" w:rsidRDefault="00FB1E2E" w:rsidP="00FE1BE4">
      <w:pPr>
        <w:autoSpaceDE w:val="0"/>
        <w:autoSpaceDN w:val="0"/>
        <w:adjustRightInd w:val="0"/>
        <w:spacing w:after="0" w:line="240" w:lineRule="auto"/>
        <w:rPr>
          <w:rFonts w:ascii="Times New Roman" w:hAnsi="Times New Roman" w:cs="Times New Roman"/>
          <w:sz w:val="24"/>
          <w:szCs w:val="24"/>
        </w:rPr>
      </w:pPr>
    </w:p>
    <w:p w14:paraId="739489B2" w14:textId="77777777" w:rsidR="00385E9E"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 RESCINDING CANCELLATION</w:t>
      </w:r>
    </w:p>
    <w:p w14:paraId="24736907"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cancellation of a club may be rescinded within 12 months from the date of cancellation if</w:t>
      </w:r>
      <w:r w:rsidR="00FB1E2E">
        <w:rPr>
          <w:rFonts w:ascii="Times New Roman" w:hAnsi="Times New Roman" w:cs="Times New Roman"/>
          <w:sz w:val="24"/>
          <w:szCs w:val="24"/>
        </w:rPr>
        <w:t xml:space="preserve"> </w:t>
      </w:r>
      <w:r>
        <w:rPr>
          <w:rFonts w:ascii="Times New Roman" w:hAnsi="Times New Roman" w:cs="Times New Roman"/>
          <w:sz w:val="24"/>
          <w:szCs w:val="24"/>
        </w:rPr>
        <w:t>the reasons for canceling the club are resolved. All previous dues must be paid. The district</w:t>
      </w:r>
      <w:r w:rsidR="00FB1E2E">
        <w:rPr>
          <w:rFonts w:ascii="Times New Roman" w:hAnsi="Times New Roman" w:cs="Times New Roman"/>
          <w:sz w:val="24"/>
          <w:szCs w:val="24"/>
        </w:rPr>
        <w:t xml:space="preserve"> </w:t>
      </w:r>
      <w:r>
        <w:rPr>
          <w:rFonts w:ascii="Times New Roman" w:hAnsi="Times New Roman" w:cs="Times New Roman"/>
          <w:sz w:val="24"/>
          <w:szCs w:val="24"/>
        </w:rPr>
        <w:t>governor or the coordinating Lion must submit a Reactivation Report to rescind the charter</w:t>
      </w:r>
      <w:r w:rsidR="00FB1E2E">
        <w:rPr>
          <w:rFonts w:ascii="Times New Roman" w:hAnsi="Times New Roman" w:cs="Times New Roman"/>
          <w:sz w:val="24"/>
          <w:szCs w:val="24"/>
        </w:rPr>
        <w:t xml:space="preserve"> </w:t>
      </w:r>
      <w:r>
        <w:rPr>
          <w:rFonts w:ascii="Times New Roman" w:hAnsi="Times New Roman" w:cs="Times New Roman"/>
          <w:sz w:val="24"/>
          <w:szCs w:val="24"/>
        </w:rPr>
        <w:t>cancellation. Requests for reactivation that are received less than 90 days prior to a district or</w:t>
      </w:r>
      <w:r w:rsidR="00FB1E2E">
        <w:rPr>
          <w:rFonts w:ascii="Times New Roman" w:hAnsi="Times New Roman" w:cs="Times New Roman"/>
          <w:sz w:val="24"/>
          <w:szCs w:val="24"/>
        </w:rPr>
        <w:t xml:space="preserve"> </w:t>
      </w:r>
      <w:r>
        <w:rPr>
          <w:rFonts w:ascii="Times New Roman" w:hAnsi="Times New Roman" w:cs="Times New Roman"/>
          <w:sz w:val="24"/>
          <w:szCs w:val="24"/>
        </w:rPr>
        <w:t>multiple district convention may be held until the close of the convention.</w:t>
      </w:r>
    </w:p>
    <w:p w14:paraId="7A90F2A7" w14:textId="77777777" w:rsidR="00FB1E2E" w:rsidRDefault="00FB1E2E" w:rsidP="00FE1BE4">
      <w:pPr>
        <w:autoSpaceDE w:val="0"/>
        <w:autoSpaceDN w:val="0"/>
        <w:adjustRightInd w:val="0"/>
        <w:spacing w:after="0" w:line="240" w:lineRule="auto"/>
        <w:rPr>
          <w:rFonts w:ascii="Times New Roman" w:hAnsi="Times New Roman" w:cs="Times New Roman"/>
          <w:sz w:val="24"/>
          <w:szCs w:val="24"/>
        </w:rPr>
      </w:pPr>
    </w:p>
    <w:p w14:paraId="25B9EAF4" w14:textId="77777777" w:rsidR="00FE1BE4" w:rsidRDefault="00FE1BE4" w:rsidP="00FE1BE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sz w:val="24"/>
          <w:szCs w:val="24"/>
        </w:rPr>
        <w:t xml:space="preserve">E. </w:t>
      </w:r>
      <w:r w:rsidRPr="00385E9E">
        <w:rPr>
          <w:rFonts w:ascii="Times New Roman" w:hAnsi="Times New Roman" w:cs="Times New Roman"/>
          <w:b/>
          <w:bCs/>
          <w:sz w:val="24"/>
          <w:szCs w:val="24"/>
        </w:rPr>
        <w:t>PRIORITY CLUB DESIGNATION</w:t>
      </w:r>
    </w:p>
    <w:p w14:paraId="687756E6"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Priority club designation allows members of the District Governor Team (the district</w:t>
      </w:r>
      <w:r w:rsidR="00FB1E2E">
        <w:rPr>
          <w:rFonts w:ascii="Times New Roman" w:hAnsi="Times New Roman" w:cs="Times New Roman"/>
          <w:sz w:val="24"/>
          <w:szCs w:val="24"/>
        </w:rPr>
        <w:t xml:space="preserve"> </w:t>
      </w:r>
      <w:r>
        <w:rPr>
          <w:rFonts w:ascii="Times New Roman" w:hAnsi="Times New Roman" w:cs="Times New Roman"/>
          <w:sz w:val="24"/>
          <w:szCs w:val="24"/>
        </w:rPr>
        <w:t>governor, first vice district governor or second vice district governor) to make up to two</w:t>
      </w:r>
      <w:r w:rsidR="00FB1E2E">
        <w:rPr>
          <w:rFonts w:ascii="Times New Roman" w:hAnsi="Times New Roman" w:cs="Times New Roman"/>
          <w:sz w:val="24"/>
          <w:szCs w:val="24"/>
        </w:rPr>
        <w:t xml:space="preserve"> </w:t>
      </w:r>
      <w:r>
        <w:rPr>
          <w:rFonts w:ascii="Times New Roman" w:hAnsi="Times New Roman" w:cs="Times New Roman"/>
          <w:sz w:val="24"/>
          <w:szCs w:val="24"/>
        </w:rPr>
        <w:t>additional club visits to the club funded by the existing district governor budget. This</w:t>
      </w:r>
      <w:r w:rsidR="00FB1E2E">
        <w:rPr>
          <w:rFonts w:ascii="Times New Roman" w:hAnsi="Times New Roman" w:cs="Times New Roman"/>
          <w:sz w:val="24"/>
          <w:szCs w:val="24"/>
        </w:rPr>
        <w:t xml:space="preserve"> </w:t>
      </w:r>
      <w:r>
        <w:rPr>
          <w:rFonts w:ascii="Times New Roman" w:hAnsi="Times New Roman" w:cs="Times New Roman"/>
          <w:sz w:val="24"/>
          <w:szCs w:val="24"/>
        </w:rPr>
        <w:t>designation does not change the status of the club nor change the clubs rights or obligations</w:t>
      </w:r>
      <w:r w:rsidR="00FB1E2E">
        <w:rPr>
          <w:rFonts w:ascii="Times New Roman" w:hAnsi="Times New Roman" w:cs="Times New Roman"/>
          <w:sz w:val="24"/>
          <w:szCs w:val="24"/>
        </w:rPr>
        <w:t xml:space="preserve"> </w:t>
      </w:r>
      <w:r>
        <w:rPr>
          <w:rFonts w:ascii="Times New Roman" w:hAnsi="Times New Roman" w:cs="Times New Roman"/>
          <w:sz w:val="24"/>
          <w:szCs w:val="24"/>
        </w:rPr>
        <w:t>and is designed to provide support to clubs that need additional attention.</w:t>
      </w:r>
    </w:p>
    <w:p w14:paraId="454DA19A"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Priority clubs automatically include all clubs that have been chartered over the previous 24</w:t>
      </w:r>
      <w:r w:rsidR="00FB1E2E">
        <w:rPr>
          <w:rFonts w:ascii="Times New Roman" w:hAnsi="Times New Roman" w:cs="Times New Roman"/>
          <w:sz w:val="24"/>
          <w:szCs w:val="24"/>
        </w:rPr>
        <w:t xml:space="preserve"> </w:t>
      </w:r>
      <w:r>
        <w:rPr>
          <w:rFonts w:ascii="Times New Roman" w:hAnsi="Times New Roman" w:cs="Times New Roman"/>
          <w:sz w:val="24"/>
          <w:szCs w:val="24"/>
        </w:rPr>
        <w:t>months, clubs in status quo or financial suspension and clubs that have been cancelled over</w:t>
      </w:r>
      <w:r w:rsidR="00FB1E2E">
        <w:rPr>
          <w:rFonts w:ascii="Times New Roman" w:hAnsi="Times New Roman" w:cs="Times New Roman"/>
          <w:sz w:val="24"/>
          <w:szCs w:val="24"/>
        </w:rPr>
        <w:t xml:space="preserve"> </w:t>
      </w:r>
      <w:r>
        <w:rPr>
          <w:rFonts w:ascii="Times New Roman" w:hAnsi="Times New Roman" w:cs="Times New Roman"/>
          <w:sz w:val="24"/>
          <w:szCs w:val="24"/>
        </w:rPr>
        <w:t>the previous 12 months that could be reinstated.</w:t>
      </w:r>
    </w:p>
    <w:p w14:paraId="4E3D67F0"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district governor may request priority designation for five additional clubs. To request</w:t>
      </w:r>
      <w:r w:rsidR="00FB1E2E">
        <w:rPr>
          <w:rFonts w:ascii="Times New Roman" w:hAnsi="Times New Roman" w:cs="Times New Roman"/>
          <w:sz w:val="24"/>
          <w:szCs w:val="24"/>
        </w:rPr>
        <w:t xml:space="preserve"> </w:t>
      </w:r>
      <w:r>
        <w:rPr>
          <w:rFonts w:ascii="Times New Roman" w:hAnsi="Times New Roman" w:cs="Times New Roman"/>
          <w:sz w:val="24"/>
          <w:szCs w:val="24"/>
        </w:rPr>
        <w:t>priority designation for clubs that are not newly formed, recently cancelled, in status quo or</w:t>
      </w:r>
      <w:r w:rsidR="00FB1E2E">
        <w:rPr>
          <w:rFonts w:ascii="Times New Roman" w:hAnsi="Times New Roman" w:cs="Times New Roman"/>
          <w:sz w:val="24"/>
          <w:szCs w:val="24"/>
        </w:rPr>
        <w:t xml:space="preserve"> </w:t>
      </w:r>
      <w:r>
        <w:rPr>
          <w:rFonts w:ascii="Times New Roman" w:hAnsi="Times New Roman" w:cs="Times New Roman"/>
          <w:sz w:val="24"/>
          <w:szCs w:val="24"/>
        </w:rPr>
        <w:lastRenderedPageBreak/>
        <w:t>financial suspension as noted above, the district governor must indicate why additional</w:t>
      </w:r>
      <w:r w:rsidR="00FB1E2E">
        <w:rPr>
          <w:rFonts w:ascii="Times New Roman" w:hAnsi="Times New Roman" w:cs="Times New Roman"/>
          <w:sz w:val="24"/>
          <w:szCs w:val="24"/>
        </w:rPr>
        <w:t xml:space="preserve"> </w:t>
      </w:r>
      <w:r>
        <w:rPr>
          <w:rFonts w:ascii="Times New Roman" w:hAnsi="Times New Roman" w:cs="Times New Roman"/>
          <w:sz w:val="24"/>
          <w:szCs w:val="24"/>
        </w:rPr>
        <w:t>support is necessary, provide a plan outlining the needed activities and assign a Guiding Lion</w:t>
      </w:r>
      <w:r w:rsidR="00FB1E2E">
        <w:rPr>
          <w:rFonts w:ascii="Times New Roman" w:hAnsi="Times New Roman" w:cs="Times New Roman"/>
          <w:sz w:val="24"/>
          <w:szCs w:val="24"/>
        </w:rPr>
        <w:t xml:space="preserve"> </w:t>
      </w:r>
      <w:r>
        <w:rPr>
          <w:rFonts w:ascii="Times New Roman" w:hAnsi="Times New Roman" w:cs="Times New Roman"/>
          <w:sz w:val="24"/>
          <w:szCs w:val="24"/>
        </w:rPr>
        <w:t>to the club. The plan must be approved by the club, the district governor, and the first vice</w:t>
      </w:r>
      <w:r w:rsidR="00FB1E2E">
        <w:rPr>
          <w:rFonts w:ascii="Times New Roman" w:hAnsi="Times New Roman" w:cs="Times New Roman"/>
          <w:sz w:val="24"/>
          <w:szCs w:val="24"/>
        </w:rPr>
        <w:t xml:space="preserve"> </w:t>
      </w:r>
      <w:r>
        <w:rPr>
          <w:rFonts w:ascii="Times New Roman" w:hAnsi="Times New Roman" w:cs="Times New Roman"/>
          <w:sz w:val="24"/>
          <w:szCs w:val="24"/>
        </w:rPr>
        <w:t>district governor and then submitted to the District and Club Administration Division. These</w:t>
      </w:r>
      <w:r w:rsidR="00FB1E2E">
        <w:rPr>
          <w:rFonts w:ascii="Times New Roman" w:hAnsi="Times New Roman" w:cs="Times New Roman"/>
          <w:sz w:val="24"/>
          <w:szCs w:val="24"/>
        </w:rPr>
        <w:t xml:space="preserve"> </w:t>
      </w:r>
      <w:r>
        <w:rPr>
          <w:rFonts w:ascii="Times New Roman" w:hAnsi="Times New Roman" w:cs="Times New Roman"/>
          <w:sz w:val="24"/>
          <w:szCs w:val="24"/>
        </w:rPr>
        <w:t>clubs must continue to pay dues and fulfill the responsibilities of a Lions Club or may risk</w:t>
      </w:r>
      <w:r w:rsidR="00FB1E2E">
        <w:rPr>
          <w:rFonts w:ascii="Times New Roman" w:hAnsi="Times New Roman" w:cs="Times New Roman"/>
          <w:sz w:val="24"/>
          <w:szCs w:val="24"/>
        </w:rPr>
        <w:t xml:space="preserve"> </w:t>
      </w:r>
      <w:r>
        <w:rPr>
          <w:rFonts w:ascii="Times New Roman" w:hAnsi="Times New Roman" w:cs="Times New Roman"/>
          <w:sz w:val="24"/>
          <w:szCs w:val="24"/>
        </w:rPr>
        <w:t>being placed in financial suspension and cancelled. If measurable progress is not made within</w:t>
      </w:r>
      <w:r w:rsidR="00FB1E2E">
        <w:rPr>
          <w:rFonts w:ascii="Times New Roman" w:hAnsi="Times New Roman" w:cs="Times New Roman"/>
          <w:sz w:val="24"/>
          <w:szCs w:val="24"/>
        </w:rPr>
        <w:t xml:space="preserve"> </w:t>
      </w:r>
      <w:r>
        <w:rPr>
          <w:rFonts w:ascii="Times New Roman" w:hAnsi="Times New Roman" w:cs="Times New Roman"/>
          <w:sz w:val="24"/>
          <w:szCs w:val="24"/>
        </w:rPr>
        <w:t>six months, these clubs may lose their priority designation. A club is considered to have</w:t>
      </w:r>
      <w:r w:rsidR="00FB1E2E">
        <w:rPr>
          <w:rFonts w:ascii="Times New Roman" w:hAnsi="Times New Roman" w:cs="Times New Roman"/>
          <w:sz w:val="24"/>
          <w:szCs w:val="24"/>
        </w:rPr>
        <w:t xml:space="preserve"> </w:t>
      </w:r>
      <w:r>
        <w:rPr>
          <w:rFonts w:ascii="Times New Roman" w:hAnsi="Times New Roman" w:cs="Times New Roman"/>
          <w:sz w:val="24"/>
          <w:szCs w:val="24"/>
        </w:rPr>
        <w:t>achieved success when it has reached the goals set by the club when priority designation was</w:t>
      </w:r>
      <w:r w:rsidR="00FB1E2E">
        <w:rPr>
          <w:rFonts w:ascii="Times New Roman" w:hAnsi="Times New Roman" w:cs="Times New Roman"/>
          <w:sz w:val="24"/>
          <w:szCs w:val="24"/>
        </w:rPr>
        <w:t xml:space="preserve"> </w:t>
      </w:r>
      <w:r>
        <w:rPr>
          <w:rFonts w:ascii="Times New Roman" w:hAnsi="Times New Roman" w:cs="Times New Roman"/>
          <w:sz w:val="24"/>
          <w:szCs w:val="24"/>
        </w:rPr>
        <w:t>granted. More than five additional clubs may be given a priority designation with the</w:t>
      </w:r>
      <w:r w:rsidR="00FB1E2E">
        <w:rPr>
          <w:rFonts w:ascii="Times New Roman" w:hAnsi="Times New Roman" w:cs="Times New Roman"/>
          <w:sz w:val="24"/>
          <w:szCs w:val="24"/>
        </w:rPr>
        <w:t xml:space="preserve"> </w:t>
      </w:r>
      <w:r>
        <w:rPr>
          <w:rFonts w:ascii="Times New Roman" w:hAnsi="Times New Roman" w:cs="Times New Roman"/>
          <w:sz w:val="24"/>
          <w:szCs w:val="24"/>
        </w:rPr>
        <w:t>approval of the District and Club Service Committee.</w:t>
      </w:r>
    </w:p>
    <w:p w14:paraId="24C9379C" w14:textId="77777777" w:rsidR="00FB1E2E" w:rsidRDefault="00FB1E2E" w:rsidP="00FE1BE4">
      <w:pPr>
        <w:autoSpaceDE w:val="0"/>
        <w:autoSpaceDN w:val="0"/>
        <w:adjustRightInd w:val="0"/>
        <w:spacing w:after="0" w:line="240" w:lineRule="auto"/>
        <w:rPr>
          <w:rFonts w:ascii="Times New Roman" w:hAnsi="Times New Roman" w:cs="Times New Roman"/>
          <w:sz w:val="24"/>
          <w:szCs w:val="24"/>
        </w:rPr>
      </w:pPr>
    </w:p>
    <w:p w14:paraId="566711D8" w14:textId="77777777" w:rsidR="00FE1BE4"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 PROTECTIVE STATUS</w:t>
      </w:r>
    </w:p>
    <w:p w14:paraId="4B2471D2"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A Lions club may be placed in protective status when requested by the district governor</w:t>
      </w:r>
      <w:r w:rsidR="00FB1E2E">
        <w:rPr>
          <w:rFonts w:ascii="Times New Roman" w:hAnsi="Times New Roman" w:cs="Times New Roman"/>
          <w:sz w:val="24"/>
          <w:szCs w:val="24"/>
        </w:rPr>
        <w:t xml:space="preserve"> </w:t>
      </w:r>
      <w:r>
        <w:rPr>
          <w:rFonts w:ascii="Times New Roman" w:hAnsi="Times New Roman" w:cs="Times New Roman"/>
          <w:sz w:val="24"/>
          <w:szCs w:val="24"/>
        </w:rPr>
        <w:t>and the country or the area of the Lions club is experiencing:</w:t>
      </w:r>
    </w:p>
    <w:p w14:paraId="502F63C6"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War or civil insurgency;</w:t>
      </w:r>
    </w:p>
    <w:p w14:paraId="45137EA4"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Political unrest;</w:t>
      </w:r>
    </w:p>
    <w:p w14:paraId="17EE4002"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 Natural disasters;</w:t>
      </w:r>
    </w:p>
    <w:p w14:paraId="2A1A4BD1"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 Any other special circumstances which prevent a Lions club from functioning</w:t>
      </w:r>
      <w:r w:rsidR="00FB1E2E">
        <w:rPr>
          <w:rFonts w:ascii="Times New Roman" w:hAnsi="Times New Roman" w:cs="Times New Roman"/>
          <w:sz w:val="24"/>
          <w:szCs w:val="24"/>
        </w:rPr>
        <w:t xml:space="preserve"> </w:t>
      </w:r>
      <w:r>
        <w:rPr>
          <w:rFonts w:ascii="Times New Roman" w:hAnsi="Times New Roman" w:cs="Times New Roman"/>
          <w:sz w:val="24"/>
          <w:szCs w:val="24"/>
        </w:rPr>
        <w:t>normally.</w:t>
      </w:r>
    </w:p>
    <w:p w14:paraId="4DDB6884"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A Lions club shall stay in protective status for the initial period of 90 days, plus</w:t>
      </w:r>
      <w:r w:rsidR="00FB1E2E">
        <w:rPr>
          <w:rFonts w:ascii="Times New Roman" w:hAnsi="Times New Roman" w:cs="Times New Roman"/>
          <w:sz w:val="24"/>
          <w:szCs w:val="24"/>
        </w:rPr>
        <w:t xml:space="preserve"> </w:t>
      </w:r>
      <w:r>
        <w:rPr>
          <w:rFonts w:ascii="Times New Roman" w:hAnsi="Times New Roman" w:cs="Times New Roman"/>
          <w:sz w:val="24"/>
          <w:szCs w:val="24"/>
        </w:rPr>
        <w:t>additional days if warranted.</w:t>
      </w:r>
    </w:p>
    <w:p w14:paraId="754576C0"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A protective status club shall be allowed to function normally, based on the definition of</w:t>
      </w:r>
    </w:p>
    <w:p w14:paraId="04E9AC0C"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Lions club’s functions defined in the Board Policy Manual, but exempted from:</w:t>
      </w:r>
    </w:p>
    <w:p w14:paraId="137A0B6C"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Payment of district, multiple district, and international dues;</w:t>
      </w:r>
    </w:p>
    <w:p w14:paraId="4C14F784" w14:textId="77777777"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Reporting membership via official methods</w:t>
      </w:r>
    </w:p>
    <w:p w14:paraId="5B684F27" w14:textId="77777777"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club is released from protective status when the club is able to fully function, pay</w:t>
      </w:r>
      <w:r w:rsidR="00FB1E2E">
        <w:rPr>
          <w:rFonts w:ascii="Times New Roman" w:hAnsi="Times New Roman" w:cs="Times New Roman"/>
          <w:sz w:val="24"/>
          <w:szCs w:val="24"/>
        </w:rPr>
        <w:t xml:space="preserve"> </w:t>
      </w:r>
      <w:r>
        <w:rPr>
          <w:rFonts w:ascii="Times New Roman" w:hAnsi="Times New Roman" w:cs="Times New Roman"/>
          <w:sz w:val="24"/>
          <w:szCs w:val="24"/>
        </w:rPr>
        <w:t>outstanding district, multiple district and international accounts and submit a reactivation</w:t>
      </w:r>
      <w:r w:rsidR="00FB1E2E">
        <w:rPr>
          <w:rFonts w:ascii="Times New Roman" w:hAnsi="Times New Roman" w:cs="Times New Roman"/>
          <w:sz w:val="24"/>
          <w:szCs w:val="24"/>
        </w:rPr>
        <w:t xml:space="preserve"> </w:t>
      </w:r>
      <w:r>
        <w:rPr>
          <w:rFonts w:ascii="Times New Roman" w:hAnsi="Times New Roman" w:cs="Times New Roman"/>
          <w:sz w:val="24"/>
          <w:szCs w:val="24"/>
        </w:rPr>
        <w:t>report. The recommendation to release a protective status club shall be made at any time of</w:t>
      </w:r>
      <w:r w:rsidR="00FB1E2E">
        <w:rPr>
          <w:rFonts w:ascii="Times New Roman" w:hAnsi="Times New Roman" w:cs="Times New Roman"/>
          <w:sz w:val="24"/>
          <w:szCs w:val="24"/>
        </w:rPr>
        <w:t xml:space="preserve"> </w:t>
      </w:r>
      <w:r>
        <w:rPr>
          <w:rFonts w:ascii="Times New Roman" w:hAnsi="Times New Roman" w:cs="Times New Roman"/>
          <w:sz w:val="24"/>
          <w:szCs w:val="24"/>
        </w:rPr>
        <w:t>the year; in cases of extreme hardship, the International Board of Directors, at the request of</w:t>
      </w:r>
      <w:r w:rsidR="00FB1E2E">
        <w:rPr>
          <w:rFonts w:ascii="Times New Roman" w:hAnsi="Times New Roman" w:cs="Times New Roman"/>
          <w:sz w:val="24"/>
          <w:szCs w:val="24"/>
        </w:rPr>
        <w:t xml:space="preserve"> </w:t>
      </w:r>
      <w:r>
        <w:rPr>
          <w:rFonts w:ascii="Times New Roman" w:hAnsi="Times New Roman" w:cs="Times New Roman"/>
          <w:sz w:val="24"/>
          <w:szCs w:val="24"/>
        </w:rPr>
        <w:t>the District and Club Service Committee, may provide partial dues relief.</w:t>
      </w:r>
    </w:p>
    <w:p w14:paraId="4BB180F4" w14:textId="77777777" w:rsidR="00FE1BE4" w:rsidRPr="00152367" w:rsidRDefault="00FE1BE4" w:rsidP="00FE1BE4">
      <w:pPr>
        <w:jc w:val="center"/>
        <w:rPr>
          <w:rFonts w:ascii="Times New Roman" w:hAnsi="Times New Roman" w:cs="Times New Roman"/>
          <w:b/>
          <w:sz w:val="24"/>
          <w:szCs w:val="24"/>
        </w:rPr>
      </w:pPr>
    </w:p>
    <w:p w14:paraId="73ACFF28" w14:textId="77777777"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TWO</w:t>
      </w:r>
      <w:r w:rsidRPr="00152367">
        <w:rPr>
          <w:rFonts w:ascii="Times New Roman" w:hAnsi="Times New Roman" w:cs="Times New Roman"/>
          <w:b/>
          <w:sz w:val="24"/>
          <w:szCs w:val="24"/>
        </w:rPr>
        <w:t>: OFFICERS</w:t>
      </w:r>
    </w:p>
    <w:p w14:paraId="4EC59EA9"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The officers of District 1-A shall be the duly elected positions as defined in the Constitution and By-Laws of the district, multiple district and Lions Clubs International. </w:t>
      </w:r>
    </w:p>
    <w:p w14:paraId="0E64A06D"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DISTRICT GOVERNOR</w:t>
      </w:r>
      <w:r w:rsidRPr="00152367">
        <w:rPr>
          <w:rFonts w:ascii="Times New Roman" w:hAnsi="Times New Roman" w:cs="Times New Roman"/>
          <w:sz w:val="24"/>
          <w:szCs w:val="24"/>
        </w:rPr>
        <w:t xml:space="preserve"> shall be the chief administrative officer of the district. Duties and term limits shall follow the descriptions provided for in the constitution and by-laws of the International Association. </w:t>
      </w:r>
    </w:p>
    <w:p w14:paraId="456B1FB5" w14:textId="77777777" w:rsidR="00FE1BE4" w:rsidRPr="009138CD" w:rsidRDefault="00FE1BE4" w:rsidP="00FE1BE4">
      <w:pPr>
        <w:rPr>
          <w:rFonts w:cs="Times New Roman"/>
          <w:szCs w:val="24"/>
        </w:rPr>
      </w:pPr>
      <w:r w:rsidRPr="00152367">
        <w:rPr>
          <w:rFonts w:ascii="Times New Roman" w:hAnsi="Times New Roman" w:cs="Times New Roman"/>
          <w:b/>
          <w:sz w:val="24"/>
          <w:szCs w:val="24"/>
        </w:rPr>
        <w:t>IMMEDIATE PAST DISTRICT GOVERNOR</w:t>
      </w:r>
      <w:r w:rsidRPr="00152367">
        <w:rPr>
          <w:rFonts w:ascii="Times New Roman" w:hAnsi="Times New Roman" w:cs="Times New Roman"/>
          <w:sz w:val="24"/>
          <w:szCs w:val="24"/>
        </w:rPr>
        <w:t xml:space="preserve"> shall serve as an advisor to the District Governor.</w:t>
      </w:r>
    </w:p>
    <w:p w14:paraId="39AC3FBE" w14:textId="77777777" w:rsidR="00FE1BE4" w:rsidRPr="00F14EEF" w:rsidRDefault="00FE1BE4" w:rsidP="00FE1BE4">
      <w:r w:rsidRPr="00152367">
        <w:rPr>
          <w:rFonts w:ascii="Times New Roman" w:hAnsi="Times New Roman" w:cs="Times New Roman"/>
          <w:b/>
          <w:sz w:val="24"/>
          <w:szCs w:val="24"/>
        </w:rPr>
        <w:t>FIRST VICE DISTRICT GOVERNOR</w:t>
      </w:r>
      <w:r w:rsidRPr="00152367">
        <w:rPr>
          <w:rFonts w:ascii="Times New Roman" w:hAnsi="Times New Roman" w:cs="Times New Roman"/>
          <w:sz w:val="24"/>
          <w:szCs w:val="24"/>
        </w:rPr>
        <w:t xml:space="preserve"> shall have served in the position of Second Vice District Governor and be duly elected to office at the annual convention. Duties and term limits shall follow the descriptions provided for in the constitution and by-laws of the International </w:t>
      </w:r>
      <w:r w:rsidRPr="00152367">
        <w:rPr>
          <w:rFonts w:ascii="Times New Roman" w:hAnsi="Times New Roman" w:cs="Times New Roman"/>
          <w:sz w:val="24"/>
          <w:szCs w:val="24"/>
        </w:rPr>
        <w:lastRenderedPageBreak/>
        <w:t xml:space="preserve">Association. In the event of vacancy or removal, the District Cabinet shall comply with the provisions and directives of the District C&amp;B or </w:t>
      </w:r>
      <w:r w:rsidR="00C573B7" w:rsidRPr="00152367">
        <w:rPr>
          <w:rFonts w:ascii="Times New Roman" w:hAnsi="Times New Roman" w:cs="Times New Roman"/>
          <w:sz w:val="24"/>
          <w:szCs w:val="24"/>
        </w:rPr>
        <w:t>LCI.</w:t>
      </w:r>
    </w:p>
    <w:p w14:paraId="20161F76"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SECOND VICE DISTRICT GOVERNOR</w:t>
      </w:r>
      <w:r w:rsidRPr="00152367">
        <w:rPr>
          <w:rFonts w:ascii="Times New Roman" w:hAnsi="Times New Roman" w:cs="Times New Roman"/>
          <w:sz w:val="24"/>
          <w:szCs w:val="24"/>
        </w:rPr>
        <w:t xml:space="preserve"> shall be nominated and elected to the position at the annual convention provided the following requirements are met: </w:t>
      </w:r>
    </w:p>
    <w:p w14:paraId="0BC1B7A1"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(a) Be an Active Member in good standing of a chartered Lions club in good standing in his/her single or sub-district. </w:t>
      </w:r>
    </w:p>
    <w:p w14:paraId="21AE5316"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(b) Have served as president of a Lions club for a full term or major portion thereof; and </w:t>
      </w:r>
      <w:r w:rsidR="00B8541E" w:rsidRPr="00152367">
        <w:rPr>
          <w:rFonts w:ascii="Times New Roman" w:hAnsi="Times New Roman" w:cs="Times New Roman"/>
          <w:sz w:val="24"/>
          <w:szCs w:val="24"/>
        </w:rPr>
        <w:t>is</w:t>
      </w:r>
      <w:r w:rsidRPr="00152367">
        <w:rPr>
          <w:rFonts w:ascii="Times New Roman" w:hAnsi="Times New Roman" w:cs="Times New Roman"/>
          <w:sz w:val="24"/>
          <w:szCs w:val="24"/>
        </w:rPr>
        <w:t xml:space="preserve"> a member of the district cabinet for a full term or major portion thereof. With none of the above being accomplished </w:t>
      </w:r>
      <w:r w:rsidRPr="00526ADF">
        <w:rPr>
          <w:rFonts w:ascii="Times New Roman" w:hAnsi="Times New Roman" w:cs="Times New Roman"/>
          <w:sz w:val="24"/>
          <w:szCs w:val="24"/>
        </w:rPr>
        <w:t>concurrently</w:t>
      </w:r>
      <w:r>
        <w:rPr>
          <w:rFonts w:ascii="Times New Roman" w:hAnsi="Times New Roman" w:cs="Times New Roman"/>
          <w:sz w:val="24"/>
          <w:szCs w:val="24"/>
        </w:rPr>
        <w:t>.</w:t>
      </w:r>
    </w:p>
    <w:p w14:paraId="37B6444A"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APPOINTMENTS:</w:t>
      </w:r>
      <w:r w:rsidRPr="00152367">
        <w:rPr>
          <w:rFonts w:ascii="Times New Roman" w:hAnsi="Times New Roman" w:cs="Times New Roman"/>
          <w:sz w:val="24"/>
          <w:szCs w:val="24"/>
        </w:rPr>
        <w:t xml:space="preserve"> The District Governor shall appoint qualified Lion members to serve as, Cabinet Secretary-Treasurer or as Cabinet Secretary and Cabinet Treasurer, Region Chairs if the position is used, Zone Chairs and committee chairs. The District Governor may also appoint a District Tail-Twister; District Chaplain; District Lion Tamer, and committee chairs </w:t>
      </w:r>
      <w:r w:rsidRPr="00152367">
        <w:rPr>
          <w:rFonts w:ascii="Times New Roman" w:hAnsi="Times New Roman" w:cs="Times New Roman"/>
          <w:strike/>
          <w:sz w:val="24"/>
          <w:szCs w:val="24"/>
        </w:rPr>
        <w:t>s</w:t>
      </w:r>
      <w:r w:rsidRPr="00152367">
        <w:rPr>
          <w:rFonts w:ascii="Times New Roman" w:hAnsi="Times New Roman" w:cs="Times New Roman"/>
          <w:sz w:val="24"/>
          <w:szCs w:val="24"/>
        </w:rPr>
        <w:t xml:space="preserve"> as needed. </w:t>
      </w:r>
    </w:p>
    <w:p w14:paraId="6666A7CB" w14:textId="77777777" w:rsidR="00FE1BE4" w:rsidRPr="00152367" w:rsidRDefault="00FE1BE4" w:rsidP="00FE1BE4">
      <w:pPr>
        <w:spacing w:after="0" w:line="240" w:lineRule="auto"/>
        <w:contextualSpacing/>
        <w:rPr>
          <w:rFonts w:ascii="Times New Roman" w:hAnsi="Times New Roman" w:cs="Times New Roman"/>
          <w:b/>
          <w:sz w:val="24"/>
          <w:szCs w:val="24"/>
        </w:rPr>
      </w:pPr>
      <w:r w:rsidRPr="00152367">
        <w:rPr>
          <w:rFonts w:ascii="Times New Roman" w:hAnsi="Times New Roman" w:cs="Times New Roman"/>
          <w:sz w:val="24"/>
          <w:szCs w:val="24"/>
        </w:rPr>
        <w:t>The elected District Trustees to the Lions of Illinois Foundation shall be governed by the following</w:t>
      </w:r>
      <w:r>
        <w:rPr>
          <w:rFonts w:ascii="Times New Roman" w:hAnsi="Times New Roman" w:cs="Times New Roman"/>
          <w:sz w:val="24"/>
          <w:szCs w:val="24"/>
        </w:rPr>
        <w:t xml:space="preserve"> </w:t>
      </w:r>
      <w:r w:rsidR="004D7228">
        <w:rPr>
          <w:rFonts w:ascii="Times New Roman" w:hAnsi="Times New Roman" w:cs="Times New Roman"/>
          <w:sz w:val="24"/>
          <w:szCs w:val="24"/>
        </w:rPr>
        <w:t xml:space="preserve">“No </w:t>
      </w:r>
      <w:r>
        <w:rPr>
          <w:rFonts w:ascii="Times New Roman" w:hAnsi="Times New Roman" w:cs="Times New Roman"/>
          <w:sz w:val="24"/>
          <w:szCs w:val="24"/>
        </w:rPr>
        <w:t>D</w:t>
      </w:r>
      <w:r w:rsidRPr="00152367">
        <w:rPr>
          <w:rFonts w:ascii="Times New Roman" w:hAnsi="Times New Roman" w:cs="Times New Roman"/>
          <w:sz w:val="24"/>
          <w:szCs w:val="24"/>
        </w:rPr>
        <w:t>istrict Trustee shall hold any other District, Multiple District 1, Lions Clubs International Foundation, or Lions Clubs International office</w:t>
      </w:r>
      <w:r w:rsidRPr="00152367">
        <w:rPr>
          <w:rFonts w:ascii="Times New Roman" w:hAnsi="Times New Roman" w:cs="Times New Roman"/>
          <w:b/>
          <w:sz w:val="24"/>
          <w:szCs w:val="24"/>
        </w:rPr>
        <w:t>.</w:t>
      </w:r>
      <w:r w:rsidR="004D7228">
        <w:rPr>
          <w:rFonts w:ascii="Times New Roman" w:hAnsi="Times New Roman" w:cs="Times New Roman"/>
          <w:b/>
          <w:sz w:val="24"/>
          <w:szCs w:val="24"/>
        </w:rPr>
        <w:t>”</w:t>
      </w:r>
    </w:p>
    <w:p w14:paraId="0B3FF994" w14:textId="77777777" w:rsidR="00FE1BE4" w:rsidRPr="00152367" w:rsidRDefault="00FE1BE4" w:rsidP="00FE1BE4">
      <w:pPr>
        <w:rPr>
          <w:rFonts w:ascii="Times New Roman" w:hAnsi="Times New Roman" w:cs="Times New Roman"/>
          <w:strike/>
          <w:sz w:val="24"/>
          <w:szCs w:val="24"/>
        </w:rPr>
      </w:pPr>
      <w:r w:rsidRPr="00152367">
        <w:rPr>
          <w:rFonts w:ascii="Times New Roman" w:hAnsi="Times New Roman" w:cs="Times New Roman"/>
          <w:strike/>
          <w:sz w:val="24"/>
          <w:szCs w:val="24"/>
        </w:rPr>
        <w:t xml:space="preserve"> </w:t>
      </w:r>
    </w:p>
    <w:p w14:paraId="30566CA5"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CABINET SECRETARY-TREASURER</w:t>
      </w:r>
      <w:r w:rsidRPr="00152367">
        <w:rPr>
          <w:rFonts w:ascii="Times New Roman" w:hAnsi="Times New Roman" w:cs="Times New Roman"/>
          <w:sz w:val="24"/>
          <w:szCs w:val="24"/>
        </w:rPr>
        <w:t xml:space="preserve"> or if used; the Cabinet Secretary and Cabinet Treasurer shall meet the requirements as described in the LCI Constitution and By-Laws; Secure bond for the faithful performance of his/her duties in such sum and with such Sureties as may be required by the district governor and district cabinet. He/she shall consult with the district finance committee in the preparation of the district budget, use the programs and equipment as provided by the district to maintain accurate records and provide to the cabinet an accounting at each cabinet meeting of all funds in his/her care. Under the direction of the District Governor he/she shall send notice of all cabinet meetings or special meetings if called; in a timely manner. The minutes of each meeting shall be forwarded to each cabinet member within ten (10) days of said meeting. </w:t>
      </w:r>
    </w:p>
    <w:p w14:paraId="7E92D386"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REGION CHAIRS</w:t>
      </w:r>
      <w:r w:rsidRPr="00152367">
        <w:rPr>
          <w:rFonts w:ascii="Times New Roman" w:hAnsi="Times New Roman" w:cs="Times New Roman"/>
          <w:sz w:val="24"/>
          <w:szCs w:val="24"/>
        </w:rPr>
        <w:t xml:space="preserve"> if used during the district governor’s term of office shall meet the requirements as described in the LCI Constitution and By-Laws. </w:t>
      </w:r>
    </w:p>
    <w:p w14:paraId="61C9B6DC"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ZONE CHAIRS</w:t>
      </w:r>
      <w:r w:rsidRPr="00152367">
        <w:rPr>
          <w:rFonts w:ascii="Times New Roman" w:hAnsi="Times New Roman" w:cs="Times New Roman"/>
          <w:sz w:val="24"/>
          <w:szCs w:val="24"/>
        </w:rPr>
        <w:t xml:space="preserve"> shall meet the requirements as described in the LCI Constitution and By-Laws. </w:t>
      </w:r>
    </w:p>
    <w:p w14:paraId="12790771"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COMMITTEE CHAIRS</w:t>
      </w:r>
      <w:r w:rsidRPr="00152367">
        <w:rPr>
          <w:rFonts w:ascii="Times New Roman" w:hAnsi="Times New Roman" w:cs="Times New Roman"/>
          <w:sz w:val="24"/>
          <w:szCs w:val="24"/>
        </w:rPr>
        <w:t xml:space="preserve"> shall be appointed by the District Governor to the standing committees as defined in the LCI Constitution and By-Laws and to any additional committee(s) the District Governor deems necessary. </w:t>
      </w:r>
    </w:p>
    <w:p w14:paraId="481F34A5"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DISTRICT CABINET:</w:t>
      </w:r>
      <w:r w:rsidRPr="00152367">
        <w:rPr>
          <w:rFonts w:ascii="Times New Roman" w:hAnsi="Times New Roman" w:cs="Times New Roman"/>
          <w:sz w:val="24"/>
          <w:szCs w:val="24"/>
        </w:rPr>
        <w:t xml:space="preserve"> The district shall have a district cabinet composed of the district governor, the immediate past district governor, the first and second vice district governors, the region chairpersons (if the position is utilized during the district governor's term), the zone chairpersons and a cabinet secretary-treasurer or a cabinet secretary and a cabinet treasurer. The </w:t>
      </w:r>
      <w:r w:rsidRPr="00152367">
        <w:rPr>
          <w:rFonts w:ascii="Times New Roman" w:hAnsi="Times New Roman" w:cs="Times New Roman"/>
          <w:sz w:val="24"/>
          <w:szCs w:val="24"/>
        </w:rPr>
        <w:lastRenderedPageBreak/>
        <w:t xml:space="preserve">members of the district cabinet shall be the officers of the district. Each such officer shall be a member in good standing of a Lions club. </w:t>
      </w:r>
    </w:p>
    <w:p w14:paraId="7033796D" w14:textId="77777777" w:rsidR="00FE1BE4" w:rsidRPr="00152367" w:rsidRDefault="00FE1BE4" w:rsidP="00FE1BE4">
      <w:pPr>
        <w:rPr>
          <w:rFonts w:ascii="Times New Roman" w:hAnsi="Times New Roman" w:cs="Times New Roman"/>
          <w:sz w:val="24"/>
          <w:szCs w:val="24"/>
        </w:rPr>
      </w:pPr>
      <w:r>
        <w:rPr>
          <w:rFonts w:ascii="Times New Roman" w:hAnsi="Times New Roman" w:cs="Times New Roman"/>
          <w:b/>
          <w:bCs/>
          <w:sz w:val="24"/>
          <w:szCs w:val="24"/>
        </w:rPr>
        <w:t>QUOROM AND VOTE</w:t>
      </w:r>
      <w:r w:rsidRPr="00152367">
        <w:rPr>
          <w:rFonts w:ascii="Times New Roman" w:hAnsi="Times New Roman" w:cs="Times New Roman"/>
          <w:sz w:val="24"/>
          <w:szCs w:val="24"/>
        </w:rPr>
        <w:t xml:space="preserve">. The attendance of a majority of the members of the cabinet shall constitute a quorum for any meeting. In all such meetings, the voting privilege shall extend to the district governor, the immediate past district governor, first and second Vice district governors, the region chairpersons (if the position is utilized during the district governor's term), zone chairpersons, cabinet secretary and cabinet treasurer (or cabinet secretary treasurer) and all past district governors, past cabinet secretaries and or treasurers. </w:t>
      </w:r>
    </w:p>
    <w:p w14:paraId="01C6427D"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The voting privilege may be extended to any other members of the district cabinet as may be provided upon vote by the voting cabinet members. </w:t>
      </w:r>
    </w:p>
    <w:p w14:paraId="2DF15A80"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DISTRICT GOVERNORS ADVISORY COMMITTEE:</w:t>
      </w:r>
      <w:r w:rsidRPr="00152367">
        <w:rPr>
          <w:rFonts w:ascii="Times New Roman" w:hAnsi="Times New Roman" w:cs="Times New Roman"/>
          <w:sz w:val="24"/>
          <w:szCs w:val="24"/>
        </w:rPr>
        <w:t xml:space="preserve"> The president and secretary of each Lions Club in good standing within the district; shall be a member of this committee and attend all zone meetings.  </w:t>
      </w:r>
    </w:p>
    <w:p w14:paraId="1F29B6F9" w14:textId="77777777" w:rsidR="00FE1BE4" w:rsidRPr="00152367" w:rsidRDefault="00FE1BE4" w:rsidP="00FE1BE4">
      <w:pPr>
        <w:rPr>
          <w:rFonts w:ascii="Times New Roman" w:hAnsi="Times New Roman" w:cs="Times New Roman"/>
          <w:sz w:val="24"/>
          <w:szCs w:val="24"/>
          <w:highlight w:val="yellow"/>
        </w:rPr>
      </w:pPr>
      <w:r w:rsidRPr="00152367">
        <w:rPr>
          <w:rFonts w:ascii="Times New Roman" w:hAnsi="Times New Roman" w:cs="Times New Roman"/>
          <w:sz w:val="24"/>
          <w:szCs w:val="24"/>
          <w:highlight w:val="yellow"/>
        </w:rPr>
        <w:t xml:space="preserve">                                             </w:t>
      </w:r>
    </w:p>
    <w:p w14:paraId="1E5D2A1A" w14:textId="77777777" w:rsidR="00FE1BE4" w:rsidRPr="00152367" w:rsidRDefault="00FE1BE4" w:rsidP="00C573B7">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THREE</w:t>
      </w:r>
      <w:r w:rsidRPr="00152367">
        <w:rPr>
          <w:rFonts w:ascii="Times New Roman" w:hAnsi="Times New Roman" w:cs="Times New Roman"/>
          <w:b/>
          <w:sz w:val="24"/>
          <w:szCs w:val="24"/>
        </w:rPr>
        <w:t>: MEETINGS</w:t>
      </w:r>
    </w:p>
    <w:p w14:paraId="7724F166"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CABINET MEETINGS</w:t>
      </w:r>
      <w:r w:rsidRPr="00152367">
        <w:rPr>
          <w:rFonts w:ascii="Times New Roman" w:hAnsi="Times New Roman" w:cs="Times New Roman"/>
          <w:sz w:val="24"/>
          <w:szCs w:val="24"/>
        </w:rPr>
        <w:t xml:space="preserve">. A </w:t>
      </w:r>
      <w:r w:rsidRPr="00152367">
        <w:rPr>
          <w:rFonts w:ascii="Times New Roman" w:hAnsi="Times New Roman" w:cs="Times New Roman"/>
          <w:bCs/>
          <w:sz w:val="24"/>
          <w:szCs w:val="24"/>
        </w:rPr>
        <w:t>regular meeting</w:t>
      </w:r>
      <w:r w:rsidRPr="00152367">
        <w:rPr>
          <w:rFonts w:ascii="Times New Roman" w:hAnsi="Times New Roman" w:cs="Times New Roman"/>
          <w:b/>
          <w:bCs/>
          <w:sz w:val="24"/>
          <w:szCs w:val="24"/>
        </w:rPr>
        <w:t xml:space="preserve"> </w:t>
      </w:r>
      <w:r w:rsidRPr="00152367">
        <w:rPr>
          <w:rFonts w:ascii="Times New Roman" w:hAnsi="Times New Roman" w:cs="Times New Roman"/>
          <w:sz w:val="24"/>
          <w:szCs w:val="24"/>
        </w:rPr>
        <w:t xml:space="preserve">of the cabinet shall be held in each quarter of the fiscal year, the first of which shall be held within thirty (30) days after the adjournment of the preceding international convention. Ten (10) days written notice of meetings setting forth a date, time and place determined by the district governor shall be given to each member by the cabinet secretary. Cabinet Members may be requested to contribute toward the meal cost to offset district expense. Cabinet members that confirm their attendance and have an un-excused absence shall pay the district the same fee as members that attended. </w:t>
      </w:r>
    </w:p>
    <w:p w14:paraId="5F4DBA9B" w14:textId="77777777" w:rsidR="00FE1BE4" w:rsidRPr="00152367" w:rsidRDefault="00FE1BE4" w:rsidP="00FE1BE4">
      <w:pPr>
        <w:rPr>
          <w:rFonts w:ascii="Times New Roman" w:hAnsi="Times New Roman" w:cs="Times New Roman"/>
          <w:sz w:val="24"/>
          <w:szCs w:val="24"/>
        </w:rPr>
      </w:pPr>
      <w:r>
        <w:rPr>
          <w:rFonts w:ascii="Times New Roman" w:hAnsi="Times New Roman" w:cs="Times New Roman"/>
          <w:b/>
          <w:bCs/>
          <w:sz w:val="24"/>
          <w:szCs w:val="24"/>
        </w:rPr>
        <w:t>SPECIAL MEETINGS</w:t>
      </w:r>
      <w:r w:rsidRPr="00152367">
        <w:rPr>
          <w:rFonts w:ascii="Times New Roman" w:hAnsi="Times New Roman" w:cs="Times New Roman"/>
          <w:b/>
          <w:bCs/>
          <w:sz w:val="24"/>
          <w:szCs w:val="24"/>
        </w:rPr>
        <w:t xml:space="preserve"> </w:t>
      </w:r>
      <w:r w:rsidRPr="00152367">
        <w:rPr>
          <w:rFonts w:ascii="Times New Roman" w:hAnsi="Times New Roman" w:cs="Times New Roman"/>
          <w:sz w:val="24"/>
          <w:szCs w:val="24"/>
        </w:rPr>
        <w:t xml:space="preserve">of the cabinet may be called by the district governor at his/her discretion, and shall be called upon written request made to the district governor or the cabinet secretary by a majority of the members of the cabinet. No fewer than five (5) nor more than twenty (20) days written (including letters, electronic mail, facsimile transmission, or cable) notice of special meetings, setting forth the purpose(s) and a date, time and place certain as determined by the district governor, shall be given to each member by the cabinet secretary. </w:t>
      </w:r>
    </w:p>
    <w:p w14:paraId="43FCC385"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REGION- ZONE MEETINGS</w:t>
      </w:r>
      <w:r w:rsidRPr="00152367">
        <w:rPr>
          <w:rFonts w:ascii="Times New Roman" w:hAnsi="Times New Roman" w:cs="Times New Roman"/>
          <w:sz w:val="24"/>
          <w:szCs w:val="24"/>
        </w:rPr>
        <w:t xml:space="preserve"> of representatives of all clubs in a region/zone, with the region/zone chairperson (if the position is utilized during the district governor's term) or other district cabinet member as may be assigned by the district governor presiding, should be held during the fiscal year at times and places fixed by the region/zone chairperson of the respective region and or zone. </w:t>
      </w:r>
      <w:r w:rsidRPr="009138CD">
        <w:rPr>
          <w:rFonts w:ascii="Times New Roman" w:hAnsi="Times New Roman" w:cs="Times New Roman"/>
          <w:sz w:val="24"/>
          <w:szCs w:val="24"/>
        </w:rPr>
        <w:t>However, it is recommended that each R/Z hold at least one (1) meeting per quarter</w:t>
      </w:r>
      <w:r>
        <w:rPr>
          <w:rFonts w:ascii="Times New Roman" w:hAnsi="Times New Roman" w:cs="Times New Roman"/>
          <w:sz w:val="24"/>
          <w:szCs w:val="24"/>
        </w:rPr>
        <w:t>.</w:t>
      </w:r>
    </w:p>
    <w:p w14:paraId="52E59EC8"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COMMITTEE MEETINGS</w:t>
      </w:r>
      <w:r w:rsidRPr="00152367">
        <w:rPr>
          <w:rFonts w:ascii="Times New Roman" w:hAnsi="Times New Roman" w:cs="Times New Roman"/>
          <w:sz w:val="24"/>
          <w:szCs w:val="24"/>
        </w:rPr>
        <w:t xml:space="preserve"> are to be called by the committee chair at a time and place agreeable to the committee. Members are responsible for their meal costs. </w:t>
      </w:r>
    </w:p>
    <w:p w14:paraId="4E0933D9" w14:textId="174C3EA6" w:rsidR="00FE1BE4" w:rsidRPr="00152367" w:rsidRDefault="00FE1BE4" w:rsidP="00FE1BE4">
      <w:pPr>
        <w:rPr>
          <w:rFonts w:ascii="Times New Roman" w:hAnsi="Times New Roman" w:cs="Times New Roman"/>
          <w:sz w:val="24"/>
          <w:szCs w:val="24"/>
        </w:rPr>
      </w:pPr>
      <w:del w:id="15" w:author="Ralph Zarada" w:date="2018-09-12T14:04:00Z">
        <w:r w:rsidRPr="00152367" w:rsidDel="00813AA2">
          <w:rPr>
            <w:rFonts w:ascii="Times New Roman" w:hAnsi="Times New Roman" w:cs="Times New Roman"/>
            <w:b/>
            <w:sz w:val="24"/>
            <w:szCs w:val="24"/>
          </w:rPr>
          <w:lastRenderedPageBreak/>
          <w:delText>GMT-GLT</w:delText>
        </w:r>
      </w:del>
      <w:ins w:id="16" w:author="Ralph Zarada" w:date="2018-09-12T14:04:00Z">
        <w:r w:rsidR="00813AA2">
          <w:rPr>
            <w:rFonts w:ascii="Times New Roman" w:hAnsi="Times New Roman" w:cs="Times New Roman"/>
            <w:b/>
            <w:sz w:val="24"/>
            <w:szCs w:val="24"/>
          </w:rPr>
          <w:t>GAT</w:t>
        </w:r>
      </w:ins>
      <w:r w:rsidRPr="00152367">
        <w:rPr>
          <w:rFonts w:ascii="Times New Roman" w:hAnsi="Times New Roman" w:cs="Times New Roman"/>
          <w:b/>
          <w:sz w:val="24"/>
          <w:szCs w:val="24"/>
        </w:rPr>
        <w:t xml:space="preserve"> COMMITTEE</w:t>
      </w:r>
      <w:r w:rsidRPr="00152367">
        <w:rPr>
          <w:rFonts w:ascii="Times New Roman" w:hAnsi="Times New Roman" w:cs="Times New Roman"/>
          <w:sz w:val="24"/>
          <w:szCs w:val="24"/>
        </w:rPr>
        <w:t xml:space="preserve"> </w:t>
      </w:r>
      <w:r w:rsidRPr="00152367">
        <w:rPr>
          <w:rFonts w:ascii="Times New Roman" w:hAnsi="Times New Roman" w:cs="Times New Roman"/>
          <w:b/>
          <w:bCs/>
          <w:sz w:val="24"/>
          <w:szCs w:val="24"/>
        </w:rPr>
        <w:t xml:space="preserve">MEETINGS </w:t>
      </w:r>
      <w:r w:rsidRPr="00152367">
        <w:rPr>
          <w:rFonts w:ascii="Times New Roman" w:hAnsi="Times New Roman" w:cs="Times New Roman"/>
          <w:sz w:val="24"/>
          <w:szCs w:val="24"/>
        </w:rPr>
        <w:t xml:space="preserve">shall be held quarterly or more often at the discretion of the chair. Duties of the members are outlined in the LCI </w:t>
      </w:r>
      <w:del w:id="17" w:author="Ralph Zarada" w:date="2018-09-12T14:04:00Z">
        <w:r w:rsidRPr="00152367" w:rsidDel="00813AA2">
          <w:rPr>
            <w:rFonts w:ascii="Times New Roman" w:hAnsi="Times New Roman" w:cs="Times New Roman"/>
            <w:sz w:val="24"/>
            <w:szCs w:val="24"/>
          </w:rPr>
          <w:delText>GMT-GLT</w:delText>
        </w:r>
      </w:del>
      <w:ins w:id="18" w:author="Ralph Zarada" w:date="2018-09-12T14:04:00Z">
        <w:r w:rsidR="00813AA2">
          <w:rPr>
            <w:rFonts w:ascii="Times New Roman" w:hAnsi="Times New Roman" w:cs="Times New Roman"/>
            <w:sz w:val="24"/>
            <w:szCs w:val="24"/>
          </w:rPr>
          <w:t>GAT</w:t>
        </w:r>
      </w:ins>
      <w:r w:rsidRPr="00152367">
        <w:rPr>
          <w:rFonts w:ascii="Times New Roman" w:hAnsi="Times New Roman" w:cs="Times New Roman"/>
          <w:sz w:val="24"/>
          <w:szCs w:val="24"/>
        </w:rPr>
        <w:t xml:space="preserve"> Manual, as amended and may include Open University and Incoming Officers Training. </w:t>
      </w:r>
    </w:p>
    <w:p w14:paraId="5216F9D3"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FINANCE COMMITTEE</w:t>
      </w:r>
      <w:r w:rsidRPr="00152367">
        <w:rPr>
          <w:rFonts w:ascii="Times New Roman" w:hAnsi="Times New Roman" w:cs="Times New Roman"/>
          <w:sz w:val="24"/>
          <w:szCs w:val="24"/>
        </w:rPr>
        <w:t xml:space="preserve"> Members shall meet as necessary to conduct the audit, prepare the taxes and upon request consult with clubs in need of advice. The committee may request a review of the current year financial records upon proper notice to the cabinet secretary/treasurer. </w:t>
      </w:r>
    </w:p>
    <w:p w14:paraId="567B065E" w14:textId="77777777"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CONVENTION COMMITTEE</w:t>
      </w:r>
      <w:r w:rsidRPr="00152367">
        <w:rPr>
          <w:rFonts w:ascii="Times New Roman" w:hAnsi="Times New Roman" w:cs="Times New Roman"/>
          <w:sz w:val="24"/>
          <w:szCs w:val="24"/>
        </w:rPr>
        <w:t xml:space="preserve"> shall meet at the call of the appointed chair or the district governor. Any meals or refreshment costs will be an expense charged to the convention committee. Committee members may be asked to contribute to the cost of any meal served. The chair shall appoint with concurrence of the district governor Lions who shall act as members of the convention committee. It is the chairs responsibility to give notice of meeting, keep accurate records and work with the convention venue to assure the district needs are met. The accounts of the convention are separate and the chair may provide audit or request the finance committee to audit the account. Surplus funds; of any; will be deposited in the district convention account, a separate restricted fund. </w:t>
      </w:r>
    </w:p>
    <w:p w14:paraId="48B02182" w14:textId="77777777" w:rsidR="00FE1BE4" w:rsidRPr="00152367" w:rsidRDefault="00FE1BE4" w:rsidP="0056121F">
      <w:pPr>
        <w:jc w:val="center"/>
        <w:rPr>
          <w:rFonts w:ascii="Times New Roman" w:hAnsi="Times New Roman" w:cs="Times New Roman"/>
          <w:sz w:val="24"/>
          <w:szCs w:val="24"/>
        </w:rPr>
      </w:pPr>
      <w:r w:rsidRPr="00152367">
        <w:rPr>
          <w:rFonts w:ascii="Times New Roman" w:hAnsi="Times New Roman" w:cs="Times New Roman"/>
          <w:b/>
          <w:bCs/>
          <w:sz w:val="24"/>
          <w:szCs w:val="24"/>
        </w:rPr>
        <w:t xml:space="preserve">SECTION </w:t>
      </w:r>
      <w:r>
        <w:rPr>
          <w:rFonts w:ascii="Times New Roman" w:hAnsi="Times New Roman" w:cs="Times New Roman"/>
          <w:b/>
          <w:bCs/>
          <w:sz w:val="24"/>
          <w:szCs w:val="24"/>
        </w:rPr>
        <w:t>FOUR</w:t>
      </w:r>
      <w:r w:rsidRPr="00152367">
        <w:rPr>
          <w:rFonts w:ascii="Times New Roman" w:hAnsi="Times New Roman" w:cs="Times New Roman"/>
          <w:b/>
          <w:bCs/>
          <w:sz w:val="24"/>
          <w:szCs w:val="24"/>
        </w:rPr>
        <w:t>: FINANCE</w:t>
      </w:r>
    </w:p>
    <w:p w14:paraId="28025E81" w14:textId="77777777" w:rsidR="00FE1BE4"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District funding is based upon membership dues, subscription fees and fund raising events. These are the accounts that </w:t>
      </w:r>
      <w:r w:rsidRPr="00C573B7">
        <w:rPr>
          <w:rFonts w:ascii="Times New Roman" w:hAnsi="Times New Roman" w:cs="Times New Roman"/>
          <w:sz w:val="24"/>
          <w:szCs w:val="24"/>
        </w:rPr>
        <w:t>comprise</w:t>
      </w:r>
      <w:r w:rsidRPr="00152367">
        <w:rPr>
          <w:rFonts w:ascii="Times New Roman" w:hAnsi="Times New Roman" w:cs="Times New Roman"/>
          <w:color w:val="FF0000"/>
          <w:sz w:val="24"/>
          <w:szCs w:val="24"/>
        </w:rPr>
        <w:t xml:space="preserve"> </w:t>
      </w:r>
      <w:r w:rsidRPr="00152367">
        <w:rPr>
          <w:rFonts w:ascii="Times New Roman" w:hAnsi="Times New Roman" w:cs="Times New Roman"/>
          <w:sz w:val="24"/>
          <w:szCs w:val="24"/>
        </w:rPr>
        <w:t xml:space="preserve">the income side of the district budget. These accounts are denoted with the letter “A” and a specific line number. </w:t>
      </w:r>
    </w:p>
    <w:p w14:paraId="7DF05260"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District expense; are the accounts that allow the district to function and cover the costs of mailings, printing, meeting costs and more. These accounts are denoted with the letter “E” and specific line numbers.. </w:t>
      </w:r>
    </w:p>
    <w:p w14:paraId="07953313"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district may also maintain Restricted Funds accounts, such monies in these accounts are for a definitive purpose and </w:t>
      </w:r>
      <w:r w:rsidRPr="00C573B7">
        <w:rPr>
          <w:rFonts w:ascii="Times New Roman" w:hAnsi="Times New Roman" w:cs="Times New Roman"/>
          <w:sz w:val="24"/>
          <w:szCs w:val="24"/>
        </w:rPr>
        <w:t xml:space="preserve">cannot </w:t>
      </w:r>
      <w:r w:rsidRPr="00DA31F3">
        <w:rPr>
          <w:rFonts w:ascii="Times New Roman" w:hAnsi="Times New Roman" w:cs="Times New Roman"/>
          <w:sz w:val="24"/>
          <w:szCs w:val="24"/>
        </w:rPr>
        <w:t xml:space="preserve">be used for the general operation of the district. These include but are not limited to, Disaster Fund, Lions View Magazine; Club Rebuilding, which was raised by special assessment; Grant monies and profits from prior year conventions. These accounts are denoted by the letter “R” and a specific line number. </w:t>
      </w:r>
    </w:p>
    <w:p w14:paraId="01D51FAC" w14:textId="77777777" w:rsidR="00FE1BE4" w:rsidRPr="009138CD" w:rsidRDefault="00FE1BE4" w:rsidP="007A2803">
      <w:pPr>
        <w:rPr>
          <w:rFonts w:ascii="Times New Roman" w:hAnsi="Times New Roman" w:cs="Times New Roman"/>
          <w:sz w:val="24"/>
          <w:szCs w:val="24"/>
        </w:rPr>
      </w:pPr>
      <w:r w:rsidRPr="00DA31F3">
        <w:rPr>
          <w:rFonts w:ascii="Times New Roman" w:hAnsi="Times New Roman" w:cs="Times New Roman"/>
          <w:sz w:val="24"/>
          <w:szCs w:val="24"/>
        </w:rPr>
        <w:t xml:space="preserve">To maintain continuity from year to year, it is recommended that the line numbers and specific accounts remain constant for ease of accounting, audit and tax reporting. The district is obligated to file promptly reports (990) with the Federal Government (IRS); State Revenue Departments (ILREV) and the Attorney General’s office (AG990) If a district governor wishes to add an account for a specific program or project, it is recommended that it be inserted at end of each of the accounts so listed. </w:t>
      </w:r>
    </w:p>
    <w:p w14:paraId="682CACB3" w14:textId="77777777" w:rsidR="007A2803" w:rsidRDefault="00FE1BE4" w:rsidP="007A2803">
      <w:pPr>
        <w:rPr>
          <w:rFonts w:ascii="Times New Roman" w:hAnsi="Times New Roman" w:cs="Times New Roman"/>
          <w:sz w:val="24"/>
          <w:szCs w:val="24"/>
        </w:rPr>
      </w:pPr>
      <w:r w:rsidRPr="00DA31F3">
        <w:rPr>
          <w:rFonts w:ascii="Times New Roman" w:hAnsi="Times New Roman" w:cs="Times New Roman"/>
          <w:b/>
          <w:bCs/>
          <w:sz w:val="24"/>
          <w:szCs w:val="24"/>
        </w:rPr>
        <w:t xml:space="preserve">DISTRICT FINANCE COMMITTEE </w:t>
      </w:r>
      <w:r w:rsidRPr="00DA31F3">
        <w:rPr>
          <w:rFonts w:ascii="Times New Roman" w:hAnsi="Times New Roman" w:cs="Times New Roman"/>
          <w:sz w:val="24"/>
          <w:szCs w:val="24"/>
        </w:rPr>
        <w:t xml:space="preserve">was formed by an amendment to the district constitution to aid in the development of the district budget, conduct the annual audit, prepare tax returns, and, to help clubs with financial questions, as well as meet with new clubs to help them set up their books and to understand the need to file proper reports. Two members are appointed each year for a three year term. Full requirements are listed in the district constitution.  </w:t>
      </w:r>
      <w:r w:rsidRPr="00C573B7">
        <w:rPr>
          <w:rFonts w:ascii="Times New Roman" w:hAnsi="Times New Roman" w:cs="Times New Roman"/>
          <w:sz w:val="24"/>
          <w:szCs w:val="24"/>
        </w:rPr>
        <w:t>The 1</w:t>
      </w:r>
      <w:r w:rsidRPr="00C573B7">
        <w:rPr>
          <w:rFonts w:ascii="Times New Roman" w:hAnsi="Times New Roman" w:cs="Times New Roman"/>
          <w:sz w:val="24"/>
          <w:szCs w:val="24"/>
          <w:vertAlign w:val="superscript"/>
        </w:rPr>
        <w:t>st</w:t>
      </w:r>
      <w:r w:rsidRPr="00C573B7">
        <w:rPr>
          <w:rFonts w:ascii="Times New Roman" w:hAnsi="Times New Roman" w:cs="Times New Roman"/>
          <w:sz w:val="24"/>
          <w:szCs w:val="24"/>
        </w:rPr>
        <w:t xml:space="preserve"> and 2</w:t>
      </w:r>
      <w:r w:rsidRPr="00C573B7">
        <w:rPr>
          <w:rFonts w:ascii="Times New Roman" w:hAnsi="Times New Roman" w:cs="Times New Roman"/>
          <w:sz w:val="24"/>
          <w:szCs w:val="24"/>
          <w:vertAlign w:val="superscript"/>
        </w:rPr>
        <w:t>nd</w:t>
      </w:r>
      <w:r w:rsidRPr="00C573B7">
        <w:rPr>
          <w:rFonts w:ascii="Times New Roman" w:hAnsi="Times New Roman" w:cs="Times New Roman"/>
          <w:sz w:val="24"/>
          <w:szCs w:val="24"/>
        </w:rPr>
        <w:t xml:space="preserve"> VDG shall be ex-officio non-voting </w:t>
      </w:r>
      <w:r w:rsidR="007A2803" w:rsidRPr="00C573B7">
        <w:rPr>
          <w:rFonts w:ascii="Times New Roman" w:hAnsi="Times New Roman" w:cs="Times New Roman"/>
          <w:sz w:val="24"/>
          <w:szCs w:val="24"/>
        </w:rPr>
        <w:t>members</w:t>
      </w:r>
      <w:r w:rsidR="007A2803">
        <w:rPr>
          <w:rFonts w:ascii="Times New Roman" w:hAnsi="Times New Roman" w:cs="Times New Roman"/>
          <w:sz w:val="24"/>
          <w:szCs w:val="24"/>
        </w:rPr>
        <w:t xml:space="preserve">. </w:t>
      </w:r>
      <w:r w:rsidR="007A2803" w:rsidRPr="00DA31F3">
        <w:rPr>
          <w:rFonts w:ascii="Times New Roman" w:hAnsi="Times New Roman" w:cs="Times New Roman"/>
          <w:sz w:val="24"/>
          <w:szCs w:val="24"/>
        </w:rPr>
        <w:t>Under</w:t>
      </w:r>
      <w:r w:rsidRPr="00DA31F3">
        <w:rPr>
          <w:rFonts w:ascii="Times New Roman" w:hAnsi="Times New Roman" w:cs="Times New Roman"/>
          <w:sz w:val="24"/>
          <w:szCs w:val="24"/>
        </w:rPr>
        <w:t xml:space="preserve"> the constitution of Lions Clubs </w:t>
      </w:r>
      <w:r w:rsidRPr="00DA31F3">
        <w:rPr>
          <w:rFonts w:ascii="Times New Roman" w:hAnsi="Times New Roman" w:cs="Times New Roman"/>
          <w:sz w:val="24"/>
          <w:szCs w:val="24"/>
        </w:rPr>
        <w:lastRenderedPageBreak/>
        <w:t xml:space="preserve">International, the district books may be secured and examined on the request of Lions members. It is recommended that Chair and members of the Finance committee make such request </w:t>
      </w:r>
      <w:r w:rsidRPr="007C4C45">
        <w:rPr>
          <w:rFonts w:ascii="Times New Roman" w:hAnsi="Times New Roman" w:cs="Times New Roman"/>
          <w:sz w:val="24"/>
          <w:szCs w:val="24"/>
        </w:rPr>
        <w:t>semiannually</w:t>
      </w:r>
      <w:r w:rsidRPr="00DA31F3">
        <w:rPr>
          <w:rFonts w:ascii="Times New Roman" w:hAnsi="Times New Roman" w:cs="Times New Roman"/>
          <w:sz w:val="24"/>
          <w:szCs w:val="24"/>
        </w:rPr>
        <w:t xml:space="preserve"> to insure correct procedures are in place. The records should be in place on the district computer and such examination can be done with minimum interference to the normal operation of the district and the cabinet treasurer. </w:t>
      </w:r>
    </w:p>
    <w:p w14:paraId="14EA371C" w14:textId="77777777" w:rsidR="007A2803" w:rsidRPr="007A2803" w:rsidRDefault="007A2803" w:rsidP="007A2803">
      <w:pPr>
        <w:rPr>
          <w:rFonts w:ascii="Times New Roman" w:hAnsi="Times New Roman" w:cs="Times New Roman"/>
          <w:sz w:val="24"/>
          <w:szCs w:val="24"/>
        </w:rPr>
      </w:pPr>
      <w:r w:rsidRPr="007A2803">
        <w:rPr>
          <w:rFonts w:ascii="Times New Roman" w:hAnsi="Times New Roman" w:cs="Times New Roman"/>
          <w:b/>
          <w:sz w:val="24"/>
          <w:szCs w:val="24"/>
        </w:rPr>
        <w:t>DESCRIPTIONS OF ACCOUNTS</w:t>
      </w:r>
      <w:r>
        <w:rPr>
          <w:rFonts w:ascii="Times New Roman" w:hAnsi="Times New Roman" w:cs="Times New Roman"/>
          <w:b/>
          <w:sz w:val="24"/>
          <w:szCs w:val="24"/>
        </w:rPr>
        <w:t xml:space="preserve">: </w:t>
      </w:r>
      <w:r w:rsidRPr="007A2803">
        <w:rPr>
          <w:rFonts w:ascii="Times New Roman" w:hAnsi="Times New Roman" w:cs="Times New Roman"/>
          <w:sz w:val="24"/>
          <w:szCs w:val="24"/>
        </w:rPr>
        <w:t>The Finance Committee shall review the “Description of Accounts” section(s) and</w:t>
      </w:r>
    </w:p>
    <w:p w14:paraId="7850DCC0" w14:textId="77777777" w:rsidR="007A2803" w:rsidRPr="007A2803" w:rsidRDefault="007A2803" w:rsidP="007A2803">
      <w:pPr>
        <w:pStyle w:val="ListParagraph"/>
        <w:numPr>
          <w:ilvl w:val="0"/>
          <w:numId w:val="3"/>
        </w:numPr>
        <w:autoSpaceDE w:val="0"/>
        <w:autoSpaceDN w:val="0"/>
        <w:adjustRightInd w:val="0"/>
        <w:rPr>
          <w:rFonts w:cs="Times New Roman"/>
          <w:szCs w:val="24"/>
        </w:rPr>
      </w:pPr>
      <w:r w:rsidRPr="007A2803">
        <w:rPr>
          <w:rFonts w:cs="Times New Roman"/>
          <w:szCs w:val="24"/>
        </w:rPr>
        <w:t>Clarify the descriptions of the listed accounts/funds, as necessary</w:t>
      </w:r>
    </w:p>
    <w:p w14:paraId="513198B3" w14:textId="77777777" w:rsidR="007A2803" w:rsidRPr="007A2803" w:rsidRDefault="007A2803" w:rsidP="007A2803">
      <w:pPr>
        <w:pStyle w:val="ListParagraph"/>
        <w:numPr>
          <w:ilvl w:val="0"/>
          <w:numId w:val="3"/>
        </w:numPr>
        <w:autoSpaceDE w:val="0"/>
        <w:autoSpaceDN w:val="0"/>
        <w:adjustRightInd w:val="0"/>
        <w:rPr>
          <w:rFonts w:cs="Times New Roman"/>
          <w:szCs w:val="24"/>
        </w:rPr>
      </w:pPr>
      <w:r w:rsidRPr="007A2803">
        <w:rPr>
          <w:rFonts w:cs="Times New Roman"/>
          <w:szCs w:val="24"/>
        </w:rPr>
        <w:t>Enumerate (add) and provide descriptions of Restricted, Expense, and other accounts that are missing (i.e. “Activity” accounts)</w:t>
      </w:r>
    </w:p>
    <w:p w14:paraId="76BBFB0B" w14:textId="77777777" w:rsidR="007A2803" w:rsidRPr="007A2803" w:rsidRDefault="007A2803" w:rsidP="007A2803">
      <w:pPr>
        <w:pStyle w:val="ListParagraph"/>
        <w:numPr>
          <w:ilvl w:val="0"/>
          <w:numId w:val="3"/>
        </w:numPr>
        <w:autoSpaceDE w:val="0"/>
        <w:autoSpaceDN w:val="0"/>
        <w:adjustRightInd w:val="0"/>
        <w:rPr>
          <w:rFonts w:cs="Times New Roman"/>
          <w:szCs w:val="24"/>
        </w:rPr>
      </w:pPr>
      <w:r w:rsidRPr="007A2803">
        <w:rPr>
          <w:rFonts w:cs="Times New Roman"/>
          <w:szCs w:val="24"/>
        </w:rPr>
        <w:t>Recommend how to “retire/eliminate” existing accounts that are no longer funded/relevant (and suggest how to re-distribute the remaining/unused funds)</w:t>
      </w:r>
    </w:p>
    <w:p w14:paraId="249AC40B" w14:textId="77777777" w:rsidR="002C058E" w:rsidRDefault="002C058E" w:rsidP="007A2803">
      <w:pPr>
        <w:rPr>
          <w:rFonts w:ascii="Times New Roman" w:hAnsi="Times New Roman" w:cs="Times New Roman"/>
          <w:sz w:val="24"/>
          <w:szCs w:val="24"/>
        </w:rPr>
      </w:pPr>
    </w:p>
    <w:p w14:paraId="605F94F7" w14:textId="77777777" w:rsidR="00FE1BE4" w:rsidRPr="00DA31F3" w:rsidRDefault="007A2803" w:rsidP="007A2803">
      <w:pPr>
        <w:rPr>
          <w:rFonts w:ascii="Times New Roman" w:hAnsi="Times New Roman" w:cs="Times New Roman"/>
          <w:sz w:val="24"/>
          <w:szCs w:val="24"/>
        </w:rPr>
      </w:pPr>
      <w:r w:rsidRPr="007A2803">
        <w:rPr>
          <w:rFonts w:ascii="Times New Roman" w:hAnsi="Times New Roman" w:cs="Times New Roman"/>
          <w:sz w:val="24"/>
          <w:szCs w:val="24"/>
        </w:rPr>
        <w:t>The committee will maintain the list as part of the committee’s portfolio. The list of the Description of Accounts will no longer be published in the Policy Manual</w:t>
      </w:r>
    </w:p>
    <w:p w14:paraId="4DE29FB2" w14:textId="77777777" w:rsidR="007A280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DUES</w:t>
      </w:r>
      <w:r w:rsidR="007A2803">
        <w:rPr>
          <w:rFonts w:ascii="Times New Roman" w:hAnsi="Times New Roman" w:cs="Times New Roman"/>
          <w:b/>
          <w:bCs/>
          <w:sz w:val="24"/>
          <w:szCs w:val="24"/>
        </w:rPr>
        <w:t>:</w:t>
      </w:r>
      <w:r w:rsidRPr="00DA31F3">
        <w:rPr>
          <w:rFonts w:ascii="Times New Roman" w:hAnsi="Times New Roman" w:cs="Times New Roman"/>
          <w:b/>
          <w:bCs/>
          <w:sz w:val="24"/>
          <w:szCs w:val="24"/>
        </w:rPr>
        <w:t xml:space="preserve"> </w:t>
      </w:r>
      <w:r w:rsidRPr="00DA31F3">
        <w:rPr>
          <w:rFonts w:ascii="Times New Roman" w:hAnsi="Times New Roman" w:cs="Times New Roman"/>
          <w:sz w:val="24"/>
          <w:szCs w:val="24"/>
        </w:rPr>
        <w:t xml:space="preserve">The dues are stated in the district constitution and are collected </w:t>
      </w:r>
      <w:r w:rsidRPr="007C4C45">
        <w:rPr>
          <w:rFonts w:ascii="Times New Roman" w:hAnsi="Times New Roman" w:cs="Times New Roman"/>
          <w:sz w:val="24"/>
          <w:szCs w:val="24"/>
        </w:rPr>
        <w:t>semiannually</w:t>
      </w:r>
      <w:r w:rsidRPr="00DA31F3">
        <w:rPr>
          <w:rFonts w:ascii="Times New Roman" w:hAnsi="Times New Roman" w:cs="Times New Roman"/>
          <w:sz w:val="24"/>
          <w:szCs w:val="24"/>
        </w:rPr>
        <w:t xml:space="preserve"> based on the membership of the district Lions Clubs. In addition, the district is charged by the Multiple District Constitution to receive and remit the collected Multiple District dues. If an assessment is levied after approval of the delegates to convention for a time and purposes certain, that amount is also collected </w:t>
      </w:r>
      <w:r w:rsidRPr="007C4C45">
        <w:rPr>
          <w:rFonts w:ascii="Times New Roman" w:hAnsi="Times New Roman" w:cs="Times New Roman"/>
          <w:sz w:val="24"/>
          <w:szCs w:val="24"/>
        </w:rPr>
        <w:t>semiannually</w:t>
      </w:r>
      <w:r w:rsidRPr="00DA31F3">
        <w:rPr>
          <w:rFonts w:ascii="Times New Roman" w:hAnsi="Times New Roman" w:cs="Times New Roman"/>
          <w:sz w:val="24"/>
          <w:szCs w:val="24"/>
        </w:rPr>
        <w:t xml:space="preserve"> and applied to a restricted account solely for that purpose. </w:t>
      </w:r>
    </w:p>
    <w:p w14:paraId="0A1552F3"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FINANCIAL INSTITUTIONS</w:t>
      </w:r>
      <w:r w:rsidRPr="00DA31F3">
        <w:rPr>
          <w:rFonts w:ascii="Times New Roman" w:hAnsi="Times New Roman" w:cs="Times New Roman"/>
          <w:sz w:val="24"/>
          <w:szCs w:val="24"/>
        </w:rPr>
        <w:t xml:space="preserve">: Depository of district funds is selected by the district governor and ratified by the district cabinet at the first cabinet meeting. All disbursements of district funds shall be done by district check with two (2) signatures required on each check so disbursed. The signatures to the accounts should be the Governor, 1st Vice District Governor and the Cabinet Secretary/treasurer or if the position is divided, the Cabinet Treasurer. In the event a cash disbursement is made, as reimbursement or for purchase of goods or services, receipt with the signature of the payee shall be made part of the official records. Statements shall be balanced every month and any interest earned shall be applied to the proper accounts. </w:t>
      </w:r>
    </w:p>
    <w:p w14:paraId="6F1BDB3D" w14:textId="77777777" w:rsidR="00FE1BE4"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BUDGET: </w:t>
      </w:r>
      <w:r w:rsidRPr="00DA31F3">
        <w:rPr>
          <w:rFonts w:ascii="Times New Roman" w:hAnsi="Times New Roman" w:cs="Times New Roman"/>
          <w:sz w:val="24"/>
          <w:szCs w:val="24"/>
        </w:rPr>
        <w:t xml:space="preserve">The district budget shall be established by the Governor, Cabinet Secretary/Treasurer, First Vice District Governor [LCI, Article III, Section 2 (k)] The Second Vice District Governor may assist in planning [LCI, Article III Section 3 (m) and said budget may also be reviewed by the finance committee prior to presentation to the cabinet for approval at the first cabinet meeting. The budget is based upon the income from dues of the membership as of July 1, each year </w:t>
      </w:r>
      <w:r w:rsidR="006D74AC">
        <w:rPr>
          <w:rFonts w:ascii="Times New Roman" w:hAnsi="Times New Roman" w:cs="Times New Roman"/>
          <w:sz w:val="24"/>
          <w:szCs w:val="24"/>
        </w:rPr>
        <w:t xml:space="preserve">and </w:t>
      </w:r>
      <w:r w:rsidRPr="00DA31F3">
        <w:rPr>
          <w:rFonts w:ascii="Times New Roman" w:hAnsi="Times New Roman" w:cs="Times New Roman"/>
          <w:sz w:val="24"/>
          <w:szCs w:val="24"/>
        </w:rPr>
        <w:t>Multiple district dues [LCI Article 4, Section 4 (b) 5)]</w:t>
      </w:r>
      <w:r w:rsidR="006D74AC">
        <w:rPr>
          <w:rFonts w:ascii="Times New Roman" w:hAnsi="Times New Roman" w:cs="Times New Roman"/>
          <w:sz w:val="24"/>
          <w:szCs w:val="24"/>
        </w:rPr>
        <w:t>. S</w:t>
      </w:r>
      <w:r w:rsidRPr="00DA31F3">
        <w:rPr>
          <w:rFonts w:ascii="Times New Roman" w:hAnsi="Times New Roman" w:cs="Times New Roman"/>
          <w:sz w:val="24"/>
          <w:szCs w:val="24"/>
        </w:rPr>
        <w:t xml:space="preserve">aid funds collected will be forwarded to the multiple district and proper receipt secured by the cabinet treasurer. </w:t>
      </w:r>
      <w:r>
        <w:rPr>
          <w:rFonts w:ascii="Times New Roman" w:hAnsi="Times New Roman" w:cs="Times New Roman"/>
          <w:sz w:val="24"/>
          <w:szCs w:val="24"/>
        </w:rPr>
        <w:t>Th</w:t>
      </w:r>
      <w:r w:rsidRPr="00DA31F3">
        <w:rPr>
          <w:rFonts w:ascii="Times New Roman" w:hAnsi="Times New Roman" w:cs="Times New Roman"/>
          <w:sz w:val="24"/>
          <w:szCs w:val="24"/>
        </w:rPr>
        <w:t xml:space="preserve">e district shall endeavor to operate within the established budget approved at the first cabinet meeting. </w:t>
      </w:r>
    </w:p>
    <w:p w14:paraId="1AB69E63" w14:textId="77777777" w:rsidR="00FE1BE4" w:rsidRDefault="00FE1BE4" w:rsidP="00FE1BE4">
      <w:r w:rsidRPr="00AB673B">
        <w:rPr>
          <w:rFonts w:ascii="Times New Roman" w:hAnsi="Times New Roman" w:cs="Times New Roman"/>
          <w:sz w:val="24"/>
          <w:szCs w:val="24"/>
        </w:rPr>
        <w:t>The constitution provides the following: The district governor and his/her cabinet shall not incur obligations in any fiscal year which will affect an unbalanced budget or deficit in said fiscal year. [Article IX Section 2]”</w:t>
      </w:r>
    </w:p>
    <w:p w14:paraId="6AE6ECBE" w14:textId="1B5041BC" w:rsidR="00FE1BE4" w:rsidRPr="006D74AC"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lastRenderedPageBreak/>
        <w:t xml:space="preserve">DISTRICT CONVENTION BUDGET: </w:t>
      </w:r>
      <w:r w:rsidRPr="006D74AC">
        <w:rPr>
          <w:rFonts w:ascii="Times New Roman" w:hAnsi="Times New Roman" w:cs="Times New Roman"/>
          <w:sz w:val="24"/>
          <w:szCs w:val="24"/>
        </w:rPr>
        <w:t>By constitution and by-laws the operation and funding of the district convention is separate from the district budget. Report thereof shall be supplied to the governor and district cabinet prior to the</w:t>
      </w:r>
      <w:ins w:id="19" w:author="Ralph Zarada" w:date="2018-09-12T13:30:00Z">
        <w:r w:rsidR="004407B8">
          <w:rPr>
            <w:rFonts w:ascii="Times New Roman" w:hAnsi="Times New Roman" w:cs="Times New Roman"/>
            <w:sz w:val="24"/>
            <w:szCs w:val="24"/>
          </w:rPr>
          <w:t xml:space="preserve"> </w:t>
        </w:r>
      </w:ins>
      <w:ins w:id="20" w:author="Ralph Zarada" w:date="2018-09-12T13:31:00Z">
        <w:r w:rsidR="004407B8" w:rsidRPr="004407B8">
          <w:rPr>
            <w:rFonts w:ascii="Times New Roman" w:hAnsi="Times New Roman" w:cs="Times New Roman"/>
            <w:sz w:val="24"/>
            <w:szCs w:val="24"/>
          </w:rPr>
          <w:t>1st Cabinet Meeting of the following Lion Year</w:t>
        </w:r>
      </w:ins>
      <w:del w:id="21" w:author="Ralph Zarada" w:date="2018-09-12T13:50:00Z">
        <w:r w:rsidRPr="006D74AC" w:rsidDel="002D45B1">
          <w:rPr>
            <w:rFonts w:ascii="Times New Roman" w:hAnsi="Times New Roman" w:cs="Times New Roman"/>
            <w:sz w:val="24"/>
            <w:szCs w:val="24"/>
          </w:rPr>
          <w:delText xml:space="preserve"> </w:delText>
        </w:r>
        <w:r w:rsidRPr="00CB7501" w:rsidDel="002D45B1">
          <w:rPr>
            <w:rFonts w:ascii="Times New Roman" w:hAnsi="Times New Roman" w:cs="Times New Roman"/>
            <w:strike/>
            <w:sz w:val="24"/>
            <w:szCs w:val="24"/>
            <w:rPrChange w:id="22" w:author="Ralph Zarada" w:date="2018-09-12T13:31:00Z">
              <w:rPr>
                <w:rFonts w:ascii="Times New Roman" w:hAnsi="Times New Roman" w:cs="Times New Roman"/>
                <w:sz w:val="24"/>
                <w:szCs w:val="24"/>
              </w:rPr>
            </w:rPrChange>
          </w:rPr>
          <w:delText>4</w:delText>
        </w:r>
        <w:r w:rsidRPr="00CB7501" w:rsidDel="002D45B1">
          <w:rPr>
            <w:rFonts w:ascii="Times New Roman" w:hAnsi="Times New Roman" w:cs="Times New Roman"/>
            <w:strike/>
            <w:sz w:val="24"/>
            <w:szCs w:val="24"/>
            <w:vertAlign w:val="superscript"/>
            <w:rPrChange w:id="23" w:author="Ralph Zarada" w:date="2018-09-12T13:31:00Z">
              <w:rPr>
                <w:rFonts w:ascii="Times New Roman" w:hAnsi="Times New Roman" w:cs="Times New Roman"/>
                <w:sz w:val="24"/>
                <w:szCs w:val="24"/>
                <w:vertAlign w:val="superscript"/>
              </w:rPr>
            </w:rPrChange>
          </w:rPr>
          <w:delText>th</w:delText>
        </w:r>
        <w:r w:rsidRPr="00CB7501" w:rsidDel="002D45B1">
          <w:rPr>
            <w:rFonts w:ascii="Times New Roman" w:hAnsi="Times New Roman" w:cs="Times New Roman"/>
            <w:strike/>
            <w:sz w:val="24"/>
            <w:szCs w:val="24"/>
            <w:rPrChange w:id="24" w:author="Ralph Zarada" w:date="2018-09-12T13:31:00Z">
              <w:rPr>
                <w:rFonts w:ascii="Times New Roman" w:hAnsi="Times New Roman" w:cs="Times New Roman"/>
                <w:sz w:val="24"/>
                <w:szCs w:val="24"/>
              </w:rPr>
            </w:rPrChange>
          </w:rPr>
          <w:delText xml:space="preserve"> Cabinet Meeting</w:delText>
        </w:r>
      </w:del>
      <w:r w:rsidRPr="006D74AC">
        <w:rPr>
          <w:rFonts w:ascii="Times New Roman" w:hAnsi="Times New Roman" w:cs="Times New Roman"/>
          <w:sz w:val="24"/>
          <w:szCs w:val="24"/>
        </w:rPr>
        <w:t>. Any remaining funds (profit) shall be applied to a restricted convention fund account, as prescribed in the by-laws [Article VI, Section 2]</w:t>
      </w:r>
    </w:p>
    <w:p w14:paraId="38151861" w14:textId="5AE126AE" w:rsidR="00FE1BE4" w:rsidRDefault="00FE1BE4" w:rsidP="00CB7501">
      <w:pPr>
        <w:numPr>
          <w:ilvl w:val="1"/>
          <w:numId w:val="2"/>
        </w:numPr>
        <w:spacing w:after="0" w:line="240" w:lineRule="auto"/>
        <w:contextualSpacing/>
        <w:rPr>
          <w:ins w:id="25" w:author="Ralph Zarada" w:date="2018-09-12T13:51:00Z"/>
          <w:rFonts w:ascii="Times New Roman" w:hAnsi="Times New Roman"/>
          <w:sz w:val="24"/>
          <w:szCs w:val="24"/>
        </w:rPr>
      </w:pPr>
      <w:r w:rsidRPr="007C4C45">
        <w:rPr>
          <w:rFonts w:ascii="Times New Roman" w:hAnsi="Times New Roman" w:cs="Times New Roman"/>
          <w:sz w:val="24"/>
          <w:szCs w:val="24"/>
        </w:rPr>
        <w:t xml:space="preserve"> </w:t>
      </w:r>
      <w:r w:rsidRPr="009138CD">
        <w:rPr>
          <w:rFonts w:ascii="Times New Roman" w:hAnsi="Times New Roman" w:cs="Times New Roman"/>
          <w:sz w:val="24"/>
          <w:szCs w:val="24"/>
        </w:rPr>
        <w:t xml:space="preserve">“By constitution and </w:t>
      </w:r>
      <w:proofErr w:type="gramStart"/>
      <w:r w:rsidRPr="009138CD">
        <w:rPr>
          <w:rFonts w:ascii="Times New Roman" w:hAnsi="Times New Roman" w:cs="Times New Roman"/>
          <w:sz w:val="24"/>
          <w:szCs w:val="24"/>
        </w:rPr>
        <w:t>by-laws</w:t>
      </w:r>
      <w:proofErr w:type="gramEnd"/>
      <w:r w:rsidRPr="009138CD">
        <w:rPr>
          <w:rFonts w:ascii="Times New Roman" w:hAnsi="Times New Roman" w:cs="Times New Roman"/>
          <w:sz w:val="24"/>
          <w:szCs w:val="24"/>
        </w:rPr>
        <w:t xml:space="preserve"> the operation and funding of the district convention is separate from the district budget. </w:t>
      </w:r>
      <w:r w:rsidRPr="006D74AC">
        <w:rPr>
          <w:rFonts w:ascii="Times New Roman" w:hAnsi="Times New Roman" w:cs="Times New Roman"/>
          <w:sz w:val="24"/>
          <w:szCs w:val="24"/>
        </w:rPr>
        <w:t>R</w:t>
      </w:r>
      <w:r w:rsidRPr="009138CD">
        <w:rPr>
          <w:rFonts w:ascii="Times New Roman" w:hAnsi="Times New Roman" w:cs="Times New Roman"/>
          <w:sz w:val="24"/>
          <w:szCs w:val="24"/>
        </w:rPr>
        <w:t xml:space="preserve">eport thereof shall be supplied to the governor and district cabinet </w:t>
      </w:r>
      <w:r w:rsidRPr="006D74AC">
        <w:rPr>
          <w:rFonts w:ascii="Times New Roman" w:hAnsi="Times New Roman" w:cs="Times New Roman"/>
          <w:sz w:val="24"/>
          <w:szCs w:val="24"/>
        </w:rPr>
        <w:t>prior to the</w:t>
      </w:r>
      <w:ins w:id="26" w:author="Ralph Zarada" w:date="2018-09-12T13:31:00Z">
        <w:r w:rsidR="00CB7501">
          <w:rPr>
            <w:rFonts w:ascii="Times New Roman" w:hAnsi="Times New Roman" w:cs="Times New Roman"/>
            <w:sz w:val="24"/>
            <w:szCs w:val="24"/>
          </w:rPr>
          <w:t xml:space="preserve"> </w:t>
        </w:r>
        <w:r w:rsidR="00CB7501" w:rsidRPr="00CB7501">
          <w:rPr>
            <w:rFonts w:ascii="Times New Roman" w:hAnsi="Times New Roman" w:cs="Times New Roman"/>
            <w:sz w:val="24"/>
            <w:szCs w:val="24"/>
          </w:rPr>
          <w:t>1st Cabinet Meeting of the following Lion Year</w:t>
        </w:r>
      </w:ins>
      <w:del w:id="27" w:author="Ralph Zarada" w:date="2018-09-12T13:51:00Z">
        <w:r w:rsidRPr="006D74AC" w:rsidDel="006348F0">
          <w:rPr>
            <w:rFonts w:ascii="Times New Roman" w:hAnsi="Times New Roman" w:cs="Times New Roman"/>
            <w:sz w:val="24"/>
            <w:szCs w:val="24"/>
          </w:rPr>
          <w:delText xml:space="preserve"> </w:delText>
        </w:r>
        <w:r w:rsidRPr="00CB7501" w:rsidDel="006348F0">
          <w:rPr>
            <w:rFonts w:ascii="Times New Roman" w:hAnsi="Times New Roman" w:cs="Times New Roman"/>
            <w:strike/>
            <w:sz w:val="24"/>
            <w:szCs w:val="24"/>
            <w:rPrChange w:id="28" w:author="Ralph Zarada" w:date="2018-09-12T13:31:00Z">
              <w:rPr>
                <w:rFonts w:ascii="Times New Roman" w:hAnsi="Times New Roman" w:cs="Times New Roman"/>
                <w:sz w:val="24"/>
                <w:szCs w:val="24"/>
              </w:rPr>
            </w:rPrChange>
          </w:rPr>
          <w:delText>4</w:delText>
        </w:r>
        <w:r w:rsidRPr="00CB7501" w:rsidDel="006348F0">
          <w:rPr>
            <w:rFonts w:ascii="Times New Roman" w:hAnsi="Times New Roman" w:cs="Times New Roman"/>
            <w:strike/>
            <w:sz w:val="24"/>
            <w:szCs w:val="24"/>
            <w:vertAlign w:val="superscript"/>
            <w:rPrChange w:id="29" w:author="Ralph Zarada" w:date="2018-09-12T13:31:00Z">
              <w:rPr>
                <w:rFonts w:ascii="Times New Roman" w:hAnsi="Times New Roman" w:cs="Times New Roman"/>
                <w:sz w:val="24"/>
                <w:szCs w:val="24"/>
                <w:vertAlign w:val="superscript"/>
              </w:rPr>
            </w:rPrChange>
          </w:rPr>
          <w:delText>th</w:delText>
        </w:r>
        <w:r w:rsidRPr="00CB7501" w:rsidDel="006348F0">
          <w:rPr>
            <w:rFonts w:ascii="Times New Roman" w:hAnsi="Times New Roman" w:cs="Times New Roman"/>
            <w:strike/>
            <w:sz w:val="24"/>
            <w:szCs w:val="24"/>
            <w:rPrChange w:id="30" w:author="Ralph Zarada" w:date="2018-09-12T13:31:00Z">
              <w:rPr>
                <w:rFonts w:ascii="Times New Roman" w:hAnsi="Times New Roman" w:cs="Times New Roman"/>
                <w:sz w:val="24"/>
                <w:szCs w:val="24"/>
              </w:rPr>
            </w:rPrChange>
          </w:rPr>
          <w:delText xml:space="preserve"> Cabinet Meeting</w:delText>
        </w:r>
      </w:del>
      <w:r w:rsidRPr="009138CD">
        <w:rPr>
          <w:rFonts w:ascii="Times New Roman" w:hAnsi="Times New Roman" w:cs="Times New Roman"/>
          <w:sz w:val="24"/>
          <w:szCs w:val="24"/>
        </w:rPr>
        <w:t>. Any remaining</w:t>
      </w:r>
      <w:r w:rsidRPr="00E7674C">
        <w:rPr>
          <w:rFonts w:ascii="Times New Roman" w:hAnsi="Times New Roman"/>
          <w:sz w:val="24"/>
          <w:szCs w:val="24"/>
        </w:rPr>
        <w:t xml:space="preserve"> funds (profit) shall be applied to a restricted convention fund account, as prescribed in the by-laws [Article VI, Section 2]”</w:t>
      </w:r>
    </w:p>
    <w:p w14:paraId="0A95D7AD" w14:textId="77777777" w:rsidR="006348F0" w:rsidRPr="00E7674C" w:rsidRDefault="006348F0">
      <w:pPr>
        <w:spacing w:after="0" w:line="240" w:lineRule="auto"/>
        <w:ind w:left="1440"/>
        <w:contextualSpacing/>
        <w:rPr>
          <w:rFonts w:ascii="Times New Roman" w:hAnsi="Times New Roman"/>
          <w:sz w:val="24"/>
          <w:szCs w:val="24"/>
        </w:rPr>
        <w:pPrChange w:id="31" w:author="Ralph Zarada" w:date="2018-09-12T13:51:00Z">
          <w:pPr>
            <w:numPr>
              <w:ilvl w:val="1"/>
              <w:numId w:val="2"/>
            </w:numPr>
            <w:spacing w:after="0" w:line="240" w:lineRule="auto"/>
            <w:ind w:left="1440" w:hanging="360"/>
            <w:contextualSpacing/>
          </w:pPr>
        </w:pPrChange>
      </w:pPr>
    </w:p>
    <w:p w14:paraId="532C307E" w14:textId="0D420551" w:rsidR="00CB7501" w:rsidRPr="00CB7501" w:rsidRDefault="00CB7501" w:rsidP="00CB7501">
      <w:pPr>
        <w:pStyle w:val="ListParagraph"/>
        <w:numPr>
          <w:ilvl w:val="1"/>
          <w:numId w:val="2"/>
        </w:numPr>
        <w:rPr>
          <w:ins w:id="32" w:author="Ralph Zarada" w:date="2018-09-12T13:36:00Z"/>
        </w:rPr>
      </w:pPr>
      <w:ins w:id="33" w:author="Ralph Zarada" w:date="2018-09-12T13:36:00Z">
        <w:r w:rsidRPr="00CB7501">
          <w:t>In the event there is a donation made from the District Convention funds prior to the profit or loss funds being applied to the restricted Convention Funds, there must be a recorded majority vote by the entire Executive Committee noted in Sec 5 Conventions (Executive Committee) in favor of the action.</w:t>
        </w:r>
      </w:ins>
    </w:p>
    <w:p w14:paraId="1C5515AF" w14:textId="70F67F9E" w:rsidR="00FE1BE4" w:rsidDel="002D45B1" w:rsidRDefault="00FE1BE4" w:rsidP="00FE1BE4">
      <w:pPr>
        <w:rPr>
          <w:del w:id="34" w:author="Ralph Zarada" w:date="2018-09-12T13:36:00Z"/>
        </w:rPr>
      </w:pPr>
    </w:p>
    <w:p w14:paraId="3B8AC4B0" w14:textId="77777777" w:rsidR="002D45B1" w:rsidRPr="00F14EEF" w:rsidRDefault="002D45B1">
      <w:pPr>
        <w:pStyle w:val="ListParagraph"/>
        <w:ind w:left="1440"/>
        <w:rPr>
          <w:ins w:id="35" w:author="Ralph Zarada" w:date="2018-09-12T13:50:00Z"/>
        </w:rPr>
        <w:pPrChange w:id="36" w:author="Ralph Zarada" w:date="2018-09-12T13:50:00Z">
          <w:pPr/>
        </w:pPrChange>
      </w:pPr>
    </w:p>
    <w:p w14:paraId="072DA941" w14:textId="77777777" w:rsidR="00FE1BE4" w:rsidRPr="006D74AC"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TRANSFER OF RECORDS AND ACCOUNTS: </w:t>
      </w:r>
      <w:r w:rsidRPr="007B5E95">
        <w:rPr>
          <w:rFonts w:ascii="Times New Roman" w:hAnsi="Times New Roman" w:cs="Times New Roman"/>
          <w:sz w:val="24"/>
          <w:szCs w:val="24"/>
        </w:rPr>
        <w:t>The LCI constitution provides the following language: (</w:t>
      </w:r>
      <w:r w:rsidRPr="007B5E95">
        <w:rPr>
          <w:rFonts w:ascii="Times New Roman" w:hAnsi="Times New Roman" w:cs="Times New Roman"/>
          <w:sz w:val="24"/>
          <w:szCs w:val="24"/>
          <w:u w:val="single"/>
        </w:rPr>
        <w:t xml:space="preserve">i) Deliver, forthwith, at the termination of his/her term of office, all district accounts and records to his/her successor in office; </w:t>
      </w:r>
      <w:r w:rsidRPr="007B5E95">
        <w:rPr>
          <w:rFonts w:ascii="Times New Roman" w:hAnsi="Times New Roman" w:cs="Times New Roman"/>
          <w:sz w:val="24"/>
          <w:szCs w:val="24"/>
        </w:rPr>
        <w:t>[Article III, Section 1 (i)]. In order to facilitate a proper audit and submission of tax returns, no checks shall be written after the close of the Lions year, June 30th, any unpaid receipts or income received after said date shall be forwarded to the new administration and payment for the 100 Percent Club Awards shall be rendered by the new administration.</w:t>
      </w:r>
      <w:r w:rsidRPr="007B5E95">
        <w:rPr>
          <w:rFonts w:ascii="Times New Roman" w:hAnsi="Times New Roman" w:cs="Times New Roman"/>
          <w:color w:val="FF0000"/>
          <w:sz w:val="24"/>
          <w:szCs w:val="24"/>
        </w:rPr>
        <w:t xml:space="preserve"> </w:t>
      </w:r>
      <w:r w:rsidRPr="006D74AC">
        <w:rPr>
          <w:rFonts w:ascii="Times New Roman" w:hAnsi="Times New Roman" w:cs="Times New Roman"/>
          <w:sz w:val="24"/>
          <w:szCs w:val="24"/>
          <w:u w:val="single"/>
        </w:rPr>
        <w:t xml:space="preserve">As appropriate, all District property </w:t>
      </w:r>
      <w:r w:rsidRPr="007B5E95">
        <w:rPr>
          <w:rFonts w:ascii="Times New Roman" w:hAnsi="Times New Roman" w:cs="Times New Roman"/>
          <w:sz w:val="24"/>
          <w:szCs w:val="24"/>
          <w:u w:val="single"/>
        </w:rPr>
        <w:t>shall be transferred at the close of the Lions year, June 30th.</w:t>
      </w:r>
      <w:r w:rsidRPr="007B5E95">
        <w:rPr>
          <w:rFonts w:ascii="Times New Roman" w:hAnsi="Times New Roman" w:cs="Times New Roman"/>
          <w:color w:val="FF0000"/>
          <w:sz w:val="24"/>
          <w:szCs w:val="24"/>
        </w:rPr>
        <w:t xml:space="preserve">  </w:t>
      </w:r>
      <w:r w:rsidRPr="006D74AC">
        <w:rPr>
          <w:rFonts w:ascii="Times New Roman" w:hAnsi="Times New Roman" w:cs="Times New Roman"/>
          <w:sz w:val="24"/>
          <w:szCs w:val="24"/>
        </w:rPr>
        <w:t>All documents shall be transferred to the incoming administration by August First.</w:t>
      </w:r>
    </w:p>
    <w:p w14:paraId="7DC2CB72" w14:textId="77777777"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SECTI</w:t>
      </w:r>
      <w:r w:rsidR="0056121F">
        <w:rPr>
          <w:rFonts w:ascii="Times New Roman" w:hAnsi="Times New Roman" w:cs="Times New Roman"/>
          <w:b/>
          <w:sz w:val="24"/>
          <w:szCs w:val="24"/>
        </w:rPr>
        <w:t>O</w:t>
      </w:r>
      <w:r w:rsidRPr="00DA31F3">
        <w:rPr>
          <w:rFonts w:ascii="Times New Roman" w:hAnsi="Times New Roman" w:cs="Times New Roman"/>
          <w:b/>
          <w:sz w:val="24"/>
          <w:szCs w:val="24"/>
        </w:rPr>
        <w:t xml:space="preserve">N </w:t>
      </w:r>
      <w:r>
        <w:rPr>
          <w:rFonts w:ascii="Times New Roman" w:hAnsi="Times New Roman" w:cs="Times New Roman"/>
          <w:b/>
          <w:sz w:val="24"/>
          <w:szCs w:val="24"/>
        </w:rPr>
        <w:t>FIVE</w:t>
      </w:r>
      <w:r w:rsidRPr="00DA31F3">
        <w:rPr>
          <w:rFonts w:ascii="Times New Roman" w:hAnsi="Times New Roman" w:cs="Times New Roman"/>
          <w:b/>
          <w:sz w:val="24"/>
          <w:szCs w:val="24"/>
        </w:rPr>
        <w:t>: CONVENTIONS</w:t>
      </w:r>
    </w:p>
    <w:p w14:paraId="3503D464"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Lions and Lions Clubs may participate in three conventions during the Lions Year, the district, multiple districts and the international association. The district cabinet shall take part in and support the district convention. Lions will also be asked to serve on committees at the multiple districts convention and will be appointed by the district governor. </w:t>
      </w:r>
    </w:p>
    <w:p w14:paraId="6EF7E375"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DISTRICT CONVENTION</w:t>
      </w:r>
      <w:r w:rsidRPr="00DA31F3">
        <w:rPr>
          <w:rFonts w:ascii="Times New Roman" w:hAnsi="Times New Roman" w:cs="Times New Roman"/>
          <w:sz w:val="24"/>
          <w:szCs w:val="24"/>
        </w:rPr>
        <w:t xml:space="preserve">. </w:t>
      </w:r>
      <w:r w:rsidRPr="00DA31F3">
        <w:rPr>
          <w:rFonts w:ascii="Times New Roman" w:hAnsi="Times New Roman" w:cs="Times New Roman"/>
          <w:b/>
          <w:bCs/>
          <w:sz w:val="24"/>
          <w:szCs w:val="24"/>
        </w:rPr>
        <w:t>TIME AND PLACE</w:t>
      </w:r>
      <w:r w:rsidRPr="00DA31F3">
        <w:rPr>
          <w:rFonts w:ascii="Times New Roman" w:hAnsi="Times New Roman" w:cs="Times New Roman"/>
          <w:sz w:val="24"/>
          <w:szCs w:val="24"/>
        </w:rPr>
        <w:t xml:space="preserve">. An annual convention of the district shall be held in each year to conclude no less than thirty (30) days prior to the convening of the international convention at a place selected by a previous annual convention of the district and at a date and time fixed by the district governor. A meeting of the registered delegates of the district in attendance at the annual convention of the multiple district of which this district shall be a part may constitute the annual convention of the district. </w:t>
      </w:r>
    </w:p>
    <w:p w14:paraId="36DDE542"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OFFICERS</w:t>
      </w:r>
      <w:r w:rsidRPr="00DA31F3">
        <w:rPr>
          <w:rFonts w:ascii="Times New Roman" w:hAnsi="Times New Roman" w:cs="Times New Roman"/>
          <w:sz w:val="24"/>
          <w:szCs w:val="24"/>
        </w:rPr>
        <w:t xml:space="preserve">. The members of the district cabinet shall be the officers of the annual district convention. </w:t>
      </w:r>
    </w:p>
    <w:p w14:paraId="79B0E239" w14:textId="2727FE65" w:rsidR="006D74AC" w:rsidRDefault="00FE1BE4" w:rsidP="00FE1BE4">
      <w:pPr>
        <w:rPr>
          <w:rFonts w:ascii="Times New Roman" w:hAnsi="Times New Roman" w:cs="Times New Roman"/>
          <w:sz w:val="24"/>
          <w:szCs w:val="24"/>
        </w:rPr>
      </w:pPr>
      <w:r w:rsidRPr="0056121F">
        <w:rPr>
          <w:rFonts w:ascii="Times New Roman" w:hAnsi="Times New Roman" w:cs="Times New Roman"/>
          <w:b/>
          <w:sz w:val="24"/>
          <w:szCs w:val="24"/>
        </w:rPr>
        <w:t>EXECUTIVE COMMITTEE</w:t>
      </w:r>
      <w:r w:rsidRPr="006D74AC">
        <w:rPr>
          <w:rFonts w:ascii="Times New Roman" w:hAnsi="Times New Roman" w:cs="Times New Roman"/>
          <w:sz w:val="24"/>
          <w:szCs w:val="24"/>
        </w:rPr>
        <w:t xml:space="preserve">.  </w:t>
      </w:r>
      <w:ins w:id="37" w:author="Ralph Zarada" w:date="2018-09-12T13:38:00Z">
        <w:r w:rsidR="00CB7501" w:rsidRPr="00CB7501">
          <w:rPr>
            <w:rFonts w:ascii="Times New Roman" w:hAnsi="Times New Roman" w:cs="Times New Roman"/>
            <w:sz w:val="24"/>
            <w:szCs w:val="24"/>
          </w:rPr>
          <w:t>The Executive Committee shall consist of the District Governor, a District Governor Appointed Convention Chair, and additional Convention Chair Appointed Co-Chairs.</w:t>
        </w:r>
      </w:ins>
      <w:ins w:id="38" w:author="Ralph Zarada" w:date="2018-09-12T13:39:00Z">
        <w:r w:rsidR="00CB7501">
          <w:rPr>
            <w:rFonts w:ascii="Times New Roman" w:hAnsi="Times New Roman" w:cs="Times New Roman"/>
            <w:sz w:val="24"/>
            <w:szCs w:val="24"/>
          </w:rPr>
          <w:t xml:space="preserve"> </w:t>
        </w:r>
      </w:ins>
      <w:del w:id="39" w:author="Ralph Zarada" w:date="2018-09-12T13:41:00Z">
        <w:r w:rsidRPr="00CB7501" w:rsidDel="00CB7501">
          <w:rPr>
            <w:rFonts w:ascii="Times New Roman" w:hAnsi="Times New Roman" w:cs="Times New Roman"/>
            <w:strike/>
            <w:sz w:val="24"/>
            <w:szCs w:val="24"/>
            <w:rPrChange w:id="40" w:author="Ralph Zarada" w:date="2018-09-12T13:39:00Z">
              <w:rPr>
                <w:rFonts w:ascii="Times New Roman" w:hAnsi="Times New Roman" w:cs="Times New Roman"/>
                <w:sz w:val="24"/>
                <w:szCs w:val="24"/>
              </w:rPr>
            </w:rPrChange>
          </w:rPr>
          <w:delText>The Executive Committee shall consist of the District Governor, the 1</w:delText>
        </w:r>
        <w:r w:rsidRPr="00CB7501" w:rsidDel="00CB7501">
          <w:rPr>
            <w:rFonts w:ascii="Times New Roman" w:hAnsi="Times New Roman" w:cs="Times New Roman"/>
            <w:strike/>
            <w:sz w:val="24"/>
            <w:szCs w:val="24"/>
            <w:vertAlign w:val="superscript"/>
            <w:rPrChange w:id="41" w:author="Ralph Zarada" w:date="2018-09-12T13:39:00Z">
              <w:rPr>
                <w:rFonts w:ascii="Times New Roman" w:hAnsi="Times New Roman" w:cs="Times New Roman"/>
                <w:sz w:val="24"/>
                <w:szCs w:val="24"/>
                <w:vertAlign w:val="superscript"/>
              </w:rPr>
            </w:rPrChange>
          </w:rPr>
          <w:delText>st</w:delText>
        </w:r>
        <w:r w:rsidRPr="00CB7501" w:rsidDel="00CB7501">
          <w:rPr>
            <w:rFonts w:ascii="Times New Roman" w:hAnsi="Times New Roman" w:cs="Times New Roman"/>
            <w:strike/>
            <w:sz w:val="24"/>
            <w:szCs w:val="24"/>
            <w:rPrChange w:id="42" w:author="Ralph Zarada" w:date="2018-09-12T13:39:00Z">
              <w:rPr>
                <w:rFonts w:ascii="Times New Roman" w:hAnsi="Times New Roman" w:cs="Times New Roman"/>
                <w:sz w:val="24"/>
                <w:szCs w:val="24"/>
              </w:rPr>
            </w:rPrChange>
          </w:rPr>
          <w:delText xml:space="preserve"> Vice District Governor, the 2</w:delText>
        </w:r>
        <w:r w:rsidRPr="00CB7501" w:rsidDel="00CB7501">
          <w:rPr>
            <w:rFonts w:ascii="Times New Roman" w:hAnsi="Times New Roman" w:cs="Times New Roman"/>
            <w:strike/>
            <w:sz w:val="24"/>
            <w:szCs w:val="24"/>
            <w:vertAlign w:val="superscript"/>
            <w:rPrChange w:id="43" w:author="Ralph Zarada" w:date="2018-09-12T13:39:00Z">
              <w:rPr>
                <w:rFonts w:ascii="Times New Roman" w:hAnsi="Times New Roman" w:cs="Times New Roman"/>
                <w:sz w:val="24"/>
                <w:szCs w:val="24"/>
                <w:vertAlign w:val="superscript"/>
              </w:rPr>
            </w:rPrChange>
          </w:rPr>
          <w:delText>nd</w:delText>
        </w:r>
        <w:r w:rsidRPr="00CB7501" w:rsidDel="00CB7501">
          <w:rPr>
            <w:rFonts w:ascii="Times New Roman" w:hAnsi="Times New Roman" w:cs="Times New Roman"/>
            <w:strike/>
            <w:sz w:val="24"/>
            <w:szCs w:val="24"/>
            <w:rPrChange w:id="44" w:author="Ralph Zarada" w:date="2018-09-12T13:39:00Z">
              <w:rPr>
                <w:rFonts w:ascii="Times New Roman" w:hAnsi="Times New Roman" w:cs="Times New Roman"/>
                <w:sz w:val="24"/>
                <w:szCs w:val="24"/>
              </w:rPr>
            </w:rPrChange>
          </w:rPr>
          <w:delText xml:space="preserve"> Vice District Governor, a Convention Chair</w:delText>
        </w:r>
        <w:r w:rsidRPr="006D74AC" w:rsidDel="00CB7501">
          <w:rPr>
            <w:rFonts w:ascii="Times New Roman" w:hAnsi="Times New Roman" w:cs="Times New Roman"/>
            <w:sz w:val="24"/>
            <w:szCs w:val="24"/>
          </w:rPr>
          <w:delText>,</w:delText>
        </w:r>
      </w:del>
    </w:p>
    <w:p w14:paraId="11E3AF54"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color w:val="FF0000"/>
          <w:sz w:val="24"/>
          <w:szCs w:val="24"/>
        </w:rPr>
        <w:lastRenderedPageBreak/>
        <w:t xml:space="preserve"> </w:t>
      </w:r>
      <w:r w:rsidRPr="00DA31F3">
        <w:rPr>
          <w:rFonts w:ascii="Times New Roman" w:hAnsi="Times New Roman" w:cs="Times New Roman"/>
          <w:b/>
          <w:bCs/>
          <w:sz w:val="24"/>
          <w:szCs w:val="24"/>
        </w:rPr>
        <w:t>NOMINATING COMMITTEE</w:t>
      </w:r>
      <w:r w:rsidRPr="00DA31F3">
        <w:rPr>
          <w:rFonts w:ascii="Times New Roman" w:hAnsi="Times New Roman" w:cs="Times New Roman"/>
          <w:sz w:val="24"/>
          <w:szCs w:val="24"/>
        </w:rPr>
        <w:t xml:space="preserve">. Each district governor shall appoint by written notification received at least sixty (60) days prior to the sub-district convention, a Nominating Committee of not more than five (5) members, each of whom shall be a member in good standing of a different Lions club in good standing in the district, and shall not at the time of their appointment hold any district or international office. </w:t>
      </w:r>
    </w:p>
    <w:p w14:paraId="66C9DE7D"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FEES AND REGISTRATION </w:t>
      </w:r>
      <w:r w:rsidRPr="00DA31F3">
        <w:rPr>
          <w:rFonts w:ascii="Times New Roman" w:hAnsi="Times New Roman" w:cs="Times New Roman"/>
          <w:sz w:val="24"/>
          <w:szCs w:val="24"/>
        </w:rPr>
        <w:t xml:space="preserve">Convention fees for meal functions and registrations shall be set by the convention committee and approved by the district cabinet. </w:t>
      </w:r>
    </w:p>
    <w:p w14:paraId="69694B5B"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ELECTIONS AND DELEGATE CERTIFICATION </w:t>
      </w:r>
      <w:r w:rsidRPr="00DA31F3">
        <w:rPr>
          <w:rFonts w:ascii="Times New Roman" w:hAnsi="Times New Roman" w:cs="Times New Roman"/>
          <w:sz w:val="24"/>
          <w:szCs w:val="24"/>
        </w:rPr>
        <w:t xml:space="preserve">Elections shall be conducted by the appointed elections committee, delegates shall be certified by a committee composed of past cabinet secretaries after receipt of delegate lists supplied by the clubs. All past district governors are entitled to be certified which will not count as part of a clubs delegate total. </w:t>
      </w:r>
    </w:p>
    <w:p w14:paraId="077CDC1F"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CONVENTION RULES </w:t>
      </w:r>
      <w:r w:rsidRPr="00DA31F3">
        <w:rPr>
          <w:rFonts w:ascii="Times New Roman" w:hAnsi="Times New Roman" w:cs="Times New Roman"/>
          <w:sz w:val="24"/>
          <w:szCs w:val="24"/>
        </w:rPr>
        <w:t xml:space="preserve">as published and approved by the district cabinet shall be the final authority at the district convention. </w:t>
      </w:r>
    </w:p>
    <w:p w14:paraId="5C15409D" w14:textId="77777777" w:rsidR="00FE1BE4" w:rsidRDefault="00FE1BE4" w:rsidP="00FE1BE4">
      <w:pPr>
        <w:pStyle w:val="Default"/>
        <w:rPr>
          <w:rFonts w:ascii="Times New Roman" w:hAnsi="Times New Roman" w:cs="Times New Roman"/>
        </w:rPr>
      </w:pPr>
      <w:r w:rsidRPr="00DA31F3">
        <w:rPr>
          <w:rFonts w:ascii="Times New Roman" w:hAnsi="Times New Roman" w:cs="Times New Roman"/>
          <w:b/>
          <w:bCs/>
        </w:rPr>
        <w:t xml:space="preserve">MULTIPLE DISTRICTS CONVENTION </w:t>
      </w:r>
      <w:r w:rsidRPr="00DA31F3">
        <w:rPr>
          <w:rFonts w:ascii="Times New Roman" w:hAnsi="Times New Roman" w:cs="Times New Roman"/>
        </w:rPr>
        <w:t xml:space="preserve">Clubs may send delegates to the multiple districts convention as set forth in the constitution and bylaws of the multiple districts. The rules of this convention shall prevail. The district </w:t>
      </w:r>
      <w:r w:rsidRPr="006D74AC">
        <w:rPr>
          <w:rFonts w:ascii="Times New Roman" w:hAnsi="Times New Roman" w:cs="Times New Roman"/>
          <w:color w:val="auto"/>
        </w:rPr>
        <w:t>may</w:t>
      </w:r>
      <w:r w:rsidRPr="00DA31F3">
        <w:rPr>
          <w:rFonts w:ascii="Times New Roman" w:hAnsi="Times New Roman" w:cs="Times New Roman"/>
          <w:color w:val="FF0000"/>
        </w:rPr>
        <w:t xml:space="preserve"> </w:t>
      </w:r>
      <w:r w:rsidRPr="00DA31F3">
        <w:rPr>
          <w:rFonts w:ascii="Times New Roman" w:hAnsi="Times New Roman" w:cs="Times New Roman"/>
        </w:rPr>
        <w:t xml:space="preserve">support a hospitality room to be managed by a committee appointed by the district governor. The governor shall appoint members to specific committees as required by the MD1 Council of Governors; and conduct the district caucus at the appointed time. </w:t>
      </w:r>
    </w:p>
    <w:p w14:paraId="365CBF72" w14:textId="77777777" w:rsidR="00FE1BE4" w:rsidRPr="00DA31F3" w:rsidRDefault="00FE1BE4" w:rsidP="00FE1BE4">
      <w:pPr>
        <w:pStyle w:val="Default"/>
        <w:rPr>
          <w:rFonts w:ascii="Times New Roman" w:hAnsi="Times New Roman" w:cs="Times New Roman"/>
        </w:rPr>
      </w:pPr>
    </w:p>
    <w:p w14:paraId="1F294E49" w14:textId="4A443684"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INTERNATIONAL CONVENTIONS </w:t>
      </w:r>
      <w:r w:rsidRPr="00DA31F3">
        <w:rPr>
          <w:rFonts w:ascii="Times New Roman" w:hAnsi="Times New Roman" w:cs="Times New Roman"/>
          <w:sz w:val="24"/>
          <w:szCs w:val="24"/>
        </w:rPr>
        <w:t>Members may attend the international conventions at their own expense. The district chair shall keep the cabinet informed of international convention events and procedures. If a Lion is selected as a delegate, the home club may provide a</w:t>
      </w:r>
      <w:ins w:id="45" w:author="Ralph Zarada" w:date="2018-09-12T14:08:00Z">
        <w:r w:rsidR="00813AA2">
          <w:rPr>
            <w:rFonts w:ascii="Times New Roman" w:hAnsi="Times New Roman" w:cs="Times New Roman"/>
            <w:sz w:val="24"/>
            <w:szCs w:val="24"/>
          </w:rPr>
          <w:t>n allowance</w:t>
        </w:r>
      </w:ins>
      <w:r w:rsidRPr="00DA31F3">
        <w:rPr>
          <w:rFonts w:ascii="Times New Roman" w:hAnsi="Times New Roman" w:cs="Times New Roman"/>
          <w:sz w:val="24"/>
          <w:szCs w:val="24"/>
        </w:rPr>
        <w:t xml:space="preserve"> </w:t>
      </w:r>
      <w:del w:id="46" w:author="Ralph Zarada" w:date="2018-09-12T14:09:00Z">
        <w:r w:rsidRPr="00DA31F3" w:rsidDel="00813AA2">
          <w:rPr>
            <w:rFonts w:ascii="Times New Roman" w:hAnsi="Times New Roman" w:cs="Times New Roman"/>
            <w:sz w:val="24"/>
            <w:szCs w:val="24"/>
          </w:rPr>
          <w:delText xml:space="preserve">stipend </w:delText>
        </w:r>
      </w:del>
      <w:del w:id="47" w:author="Ralph Zarada" w:date="2018-09-12T15:54:00Z">
        <w:r w:rsidRPr="00DA31F3" w:rsidDel="00E50F73">
          <w:rPr>
            <w:rFonts w:ascii="Times New Roman" w:hAnsi="Times New Roman" w:cs="Times New Roman"/>
            <w:sz w:val="24"/>
            <w:szCs w:val="24"/>
          </w:rPr>
          <w:delText>f</w:delText>
        </w:r>
      </w:del>
      <w:ins w:id="48" w:author="Ralph Zarada" w:date="2018-09-12T15:54:00Z">
        <w:r w:rsidR="00E50F73">
          <w:rPr>
            <w:rFonts w:ascii="Times New Roman" w:hAnsi="Times New Roman" w:cs="Times New Roman"/>
            <w:sz w:val="24"/>
            <w:szCs w:val="24"/>
          </w:rPr>
          <w:t>f</w:t>
        </w:r>
      </w:ins>
      <w:r w:rsidRPr="00DA31F3">
        <w:rPr>
          <w:rFonts w:ascii="Times New Roman" w:hAnsi="Times New Roman" w:cs="Times New Roman"/>
          <w:sz w:val="24"/>
          <w:szCs w:val="24"/>
        </w:rPr>
        <w:t>or the delegate(s) but it is not required. The District Governor Elect will attend governors elect school prior to the convention at the expense of Lions International. Delegation hotels are selected by International and a deposit is part of the registration form each Lion shall submit. International Parade dress is stipulated by the current council of governors.</w:t>
      </w:r>
      <w:del w:id="49" w:author="Ralph Zarada" w:date="2018-09-12T13:59:00Z">
        <w:r w:rsidRPr="00DA31F3" w:rsidDel="006348F0">
          <w:rPr>
            <w:rFonts w:ascii="Times New Roman" w:hAnsi="Times New Roman" w:cs="Times New Roman"/>
            <w:sz w:val="24"/>
            <w:szCs w:val="24"/>
          </w:rPr>
          <w:delText>8</w:delText>
        </w:r>
      </w:del>
      <w:r w:rsidRPr="00DA31F3">
        <w:rPr>
          <w:rFonts w:ascii="Times New Roman" w:hAnsi="Times New Roman" w:cs="Times New Roman"/>
          <w:sz w:val="24"/>
          <w:szCs w:val="24"/>
        </w:rPr>
        <w:t xml:space="preserve"> </w:t>
      </w:r>
    </w:p>
    <w:p w14:paraId="0EAD0025" w14:textId="77777777"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SIX</w:t>
      </w:r>
      <w:r w:rsidRPr="00DA31F3">
        <w:rPr>
          <w:rFonts w:ascii="Times New Roman" w:hAnsi="Times New Roman" w:cs="Times New Roman"/>
          <w:b/>
          <w:sz w:val="24"/>
          <w:szCs w:val="24"/>
        </w:rPr>
        <w:t>: FUND RAISERS</w:t>
      </w:r>
    </w:p>
    <w:p w14:paraId="1DEB32B5"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CASH RAFFLE </w:t>
      </w:r>
      <w:r w:rsidRPr="00DA31F3">
        <w:rPr>
          <w:rFonts w:ascii="Times New Roman" w:hAnsi="Times New Roman" w:cs="Times New Roman"/>
          <w:sz w:val="24"/>
          <w:szCs w:val="24"/>
        </w:rPr>
        <w:t xml:space="preserve">Begun in 1989 as a district fund raiser to add excitement and boost revenue. After the prizes are distributed the balance is to be equally divided, with half going to the district and half to be given to up to three charities of the governor’s choice which shall be listed on each ticket. Tickets are drawn after the district convention closes. </w:t>
      </w:r>
    </w:p>
    <w:p w14:paraId="6305041F"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BOWLING </w:t>
      </w:r>
      <w:r w:rsidRPr="00DA31F3">
        <w:rPr>
          <w:rFonts w:ascii="Times New Roman" w:hAnsi="Times New Roman" w:cs="Times New Roman"/>
          <w:sz w:val="24"/>
          <w:szCs w:val="24"/>
        </w:rPr>
        <w:t xml:space="preserve">after the prizes are awarded the profit is to go to the general fund of the district. Seed money is retained by the committee to fund the planning, deposits and purchases prior to the event. </w:t>
      </w:r>
    </w:p>
    <w:p w14:paraId="527C0635"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PDG HARRY BARBER MEMORIAL GOLF OUTING, </w:t>
      </w:r>
      <w:r w:rsidRPr="00DA31F3">
        <w:rPr>
          <w:rFonts w:ascii="Times New Roman" w:hAnsi="Times New Roman" w:cs="Times New Roman"/>
          <w:sz w:val="24"/>
          <w:szCs w:val="24"/>
        </w:rPr>
        <w:t xml:space="preserve">so named per constitutional amendment in 2013. </w:t>
      </w:r>
      <w:r w:rsidRPr="00DA31F3">
        <w:rPr>
          <w:rFonts w:ascii="Times New Roman" w:hAnsi="Times New Roman" w:cs="Times New Roman"/>
          <w:b/>
          <w:bCs/>
          <w:sz w:val="24"/>
          <w:szCs w:val="24"/>
        </w:rPr>
        <w:t>A</w:t>
      </w:r>
      <w:r w:rsidRPr="00DA31F3">
        <w:rPr>
          <w:rFonts w:ascii="Times New Roman" w:hAnsi="Times New Roman" w:cs="Times New Roman"/>
          <w:sz w:val="24"/>
          <w:szCs w:val="24"/>
        </w:rPr>
        <w:t xml:space="preserve">fter the prizes are awarded the profit is to go to the general fund of the district. Seed money is retained by the committee to fund the planning, deposits and purchases prior to the event. </w:t>
      </w:r>
    </w:p>
    <w:p w14:paraId="7B06FD23"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lastRenderedPageBreak/>
        <w:t xml:space="preserve">DISTRICT NIGHT AT THE RACES </w:t>
      </w:r>
      <w:r w:rsidRPr="00DA31F3">
        <w:rPr>
          <w:rFonts w:ascii="Times New Roman" w:hAnsi="Times New Roman" w:cs="Times New Roman"/>
          <w:sz w:val="24"/>
          <w:szCs w:val="24"/>
        </w:rPr>
        <w:t xml:space="preserve">profit from the ticket sales and raffle if held, are returned to the general fund of the district. </w:t>
      </w:r>
    </w:p>
    <w:p w14:paraId="562A1868"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MINI CASH RAFFLE, THEME BASKETS, SILENT AUCTION </w:t>
      </w:r>
      <w:r w:rsidRPr="00DA31F3">
        <w:rPr>
          <w:rFonts w:ascii="Times New Roman" w:hAnsi="Times New Roman" w:cs="Times New Roman"/>
          <w:sz w:val="24"/>
          <w:szCs w:val="24"/>
        </w:rPr>
        <w:t xml:space="preserve">are all functions of the district convention and profit and expense are part of the convention budget.  </w:t>
      </w:r>
    </w:p>
    <w:p w14:paraId="27F72ED1" w14:textId="77777777"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SEVEN</w:t>
      </w:r>
      <w:r w:rsidRPr="00DA31F3">
        <w:rPr>
          <w:rFonts w:ascii="Times New Roman" w:hAnsi="Times New Roman" w:cs="Times New Roman"/>
          <w:b/>
          <w:sz w:val="24"/>
          <w:szCs w:val="24"/>
        </w:rPr>
        <w:t>: AWARDS</w:t>
      </w:r>
    </w:p>
    <w:p w14:paraId="50CBC404" w14:textId="77777777"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EDGAR ELBERT LION OF THE YEAR</w:t>
      </w:r>
      <w:r w:rsidRPr="00DA31F3">
        <w:rPr>
          <w:rFonts w:ascii="Times New Roman" w:hAnsi="Times New Roman" w:cs="Times New Roman"/>
          <w:sz w:val="24"/>
          <w:szCs w:val="24"/>
        </w:rPr>
        <w:t xml:space="preserve">, This award, established in the name of Past International President Edgar M. Elbert is awarded at the district banquet to the Lion that was selected by the committee of all nominating resolutions submitted by Lions Clubs. The award shall read as follows on a suitable plaque: </w:t>
      </w:r>
    </w:p>
    <w:p w14:paraId="342BC138"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Edgar M. Elbert Lion of the Year </w:t>
      </w:r>
    </w:p>
    <w:p w14:paraId="0DA04D2D"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14:paraId="59BD63EE"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Lions Clubs </w:t>
      </w:r>
    </w:p>
    <w:p w14:paraId="51AF7E39" w14:textId="77777777" w:rsidR="00FE1BE4"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Year </w:t>
      </w:r>
    </w:p>
    <w:p w14:paraId="548A259A" w14:textId="77777777" w:rsidR="002C058E" w:rsidRPr="002C058E" w:rsidRDefault="002C058E" w:rsidP="002C058E">
      <w:pPr>
        <w:pStyle w:val="NoSpacing"/>
        <w:rPr>
          <w:rFonts w:ascii="Times New Roman" w:hAnsi="Times New Roman" w:cs="Times New Roman"/>
          <w:sz w:val="24"/>
          <w:szCs w:val="24"/>
          <w:u w:val="single"/>
        </w:rPr>
      </w:pPr>
    </w:p>
    <w:p w14:paraId="52D15711" w14:textId="77777777"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LEO OF THE YEAR</w:t>
      </w:r>
      <w:r w:rsidRPr="00494DAD">
        <w:rPr>
          <w:rFonts w:ascii="Times New Roman" w:hAnsi="Times New Roman" w:cs="Times New Roman"/>
          <w:sz w:val="24"/>
          <w:szCs w:val="24"/>
        </w:rPr>
        <w:t xml:space="preserve"> </w:t>
      </w:r>
      <w:r w:rsidRPr="00DA31F3">
        <w:rPr>
          <w:rFonts w:ascii="Times New Roman" w:hAnsi="Times New Roman" w:cs="Times New Roman"/>
          <w:sz w:val="24"/>
          <w:szCs w:val="24"/>
        </w:rPr>
        <w:t xml:space="preserve">is awarded at the district banquet to the Lion that was selected by the committee of all nominating resolutions submitted by Leo or Lions Clubs. The award shall read as follows on a suitable plaque: </w:t>
      </w:r>
    </w:p>
    <w:p w14:paraId="44060403"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Leo of the Year </w:t>
      </w:r>
    </w:p>
    <w:p w14:paraId="35D4C2F4"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14:paraId="3E47D8A4"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Lions Clubs </w:t>
      </w:r>
    </w:p>
    <w:p w14:paraId="654EE8C9" w14:textId="77777777" w:rsidR="00FE1BE4"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Year </w:t>
      </w:r>
    </w:p>
    <w:p w14:paraId="1F4565BA" w14:textId="77777777" w:rsidR="002C058E" w:rsidRPr="002C058E" w:rsidRDefault="002C058E" w:rsidP="002C058E">
      <w:pPr>
        <w:pStyle w:val="NoSpacing"/>
        <w:rPr>
          <w:rFonts w:ascii="Times New Roman" w:hAnsi="Times New Roman" w:cs="Times New Roman"/>
          <w:sz w:val="24"/>
          <w:szCs w:val="24"/>
          <w:u w:val="single"/>
        </w:rPr>
      </w:pPr>
    </w:p>
    <w:p w14:paraId="445C49F7"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With the establishment of the Alpha and Omega Leo Clubs, two awards may be given.</w:t>
      </w:r>
    </w:p>
    <w:p w14:paraId="238E67D1" w14:textId="77777777"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RICHARD J. DALEY, CITIZEN OF THE YEAR</w:t>
      </w:r>
      <w:r w:rsidRPr="00DA31F3">
        <w:rPr>
          <w:rFonts w:ascii="Times New Roman" w:hAnsi="Times New Roman" w:cs="Times New Roman"/>
          <w:sz w:val="24"/>
          <w:szCs w:val="24"/>
        </w:rPr>
        <w:t xml:space="preserve">. This award established after the death of Mayor Richard J. Daley is awarded at the District Breakfast to a citizen that exemplifies community service, district wide or within a local community that improves the quality of life to the people served. The award shall read as follows on a suitable plaque: </w:t>
      </w:r>
    </w:p>
    <w:p w14:paraId="293183A9"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Richard J. Daley Citizen of the Year </w:t>
      </w:r>
    </w:p>
    <w:p w14:paraId="6B94AFDA"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14:paraId="422B26A5"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Lions Clubs </w:t>
      </w:r>
    </w:p>
    <w:p w14:paraId="0C7669E0" w14:textId="77777777" w:rsidR="00FE1BE4" w:rsidRPr="006D74AC" w:rsidRDefault="00FE1BE4" w:rsidP="00FE1BE4">
      <w:pPr>
        <w:rPr>
          <w:rFonts w:ascii="Times New Roman" w:hAnsi="Times New Roman" w:cs="Times New Roman"/>
          <w:sz w:val="24"/>
          <w:szCs w:val="24"/>
          <w:u w:val="single"/>
        </w:rPr>
      </w:pPr>
      <w:r w:rsidRPr="006D74AC">
        <w:rPr>
          <w:rFonts w:ascii="Times New Roman" w:hAnsi="Times New Roman" w:cs="Times New Roman"/>
          <w:sz w:val="24"/>
          <w:szCs w:val="24"/>
          <w:u w:val="single"/>
        </w:rPr>
        <w:t xml:space="preserve">Year </w:t>
      </w:r>
    </w:p>
    <w:p w14:paraId="35C8795D" w14:textId="77777777"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CABINET LION OF THE YEAR</w:t>
      </w:r>
      <w:r w:rsidRPr="00DA31F3">
        <w:rPr>
          <w:rFonts w:ascii="Times New Roman" w:hAnsi="Times New Roman" w:cs="Times New Roman"/>
          <w:sz w:val="24"/>
          <w:szCs w:val="24"/>
        </w:rPr>
        <w:t xml:space="preserve">. This award is optional and is awarded at the Cabinet Installation and Awards Dinner. The District Governor may ask the cabinet members to cast a ballot at the fourth cabinet meeting for the Lion they deem is deserving of the award. The Governor and Vice Governors are not eligible to receive the award. The award shall read as follows on a suitable plaque: </w:t>
      </w:r>
    </w:p>
    <w:p w14:paraId="66E4A718"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Cabinet Lion of the Year </w:t>
      </w:r>
    </w:p>
    <w:p w14:paraId="6CEB3A67" w14:textId="77777777"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14:paraId="172C76D5" w14:textId="77777777" w:rsidR="00FE1BE4"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Lions Year </w:t>
      </w:r>
    </w:p>
    <w:p w14:paraId="1FD79522" w14:textId="77777777" w:rsidR="002C058E" w:rsidRPr="002C058E" w:rsidRDefault="002C058E" w:rsidP="002C058E">
      <w:pPr>
        <w:pStyle w:val="NoSpacing"/>
        <w:rPr>
          <w:rFonts w:ascii="Times New Roman" w:hAnsi="Times New Roman" w:cs="Times New Roman"/>
          <w:sz w:val="24"/>
          <w:szCs w:val="24"/>
          <w:u w:val="single"/>
        </w:rPr>
      </w:pPr>
    </w:p>
    <w:p w14:paraId="2C810555" w14:textId="77777777" w:rsidR="00FE1BE4"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All awards shall be charged to Account E-10 Installation and Awards, and are not part of the district convention budget.</w:t>
      </w:r>
    </w:p>
    <w:p w14:paraId="6CB64865" w14:textId="77777777" w:rsidR="007A2803" w:rsidRPr="00DA31F3" w:rsidRDefault="007A2803" w:rsidP="00FE1BE4">
      <w:pPr>
        <w:rPr>
          <w:rFonts w:ascii="Times New Roman" w:hAnsi="Times New Roman" w:cs="Times New Roman"/>
          <w:sz w:val="24"/>
          <w:szCs w:val="24"/>
        </w:rPr>
      </w:pPr>
    </w:p>
    <w:p w14:paraId="28044593" w14:textId="77777777"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EIGHT</w:t>
      </w:r>
      <w:r w:rsidRPr="00DA31F3">
        <w:rPr>
          <w:rFonts w:ascii="Times New Roman" w:hAnsi="Times New Roman" w:cs="Times New Roman"/>
          <w:b/>
          <w:sz w:val="24"/>
          <w:szCs w:val="24"/>
        </w:rPr>
        <w:t>: SEMINARS</w:t>
      </w:r>
    </w:p>
    <w:p w14:paraId="46EDEE0C" w14:textId="69C5FBD1" w:rsidR="00FE1BE4" w:rsidRPr="00DA31F3" w:rsidRDefault="00FE1BE4" w:rsidP="00FE1BE4">
      <w:pPr>
        <w:pStyle w:val="Default"/>
        <w:rPr>
          <w:rFonts w:ascii="Times New Roman" w:hAnsi="Times New Roman" w:cs="Times New Roman"/>
          <w:color w:val="FF0000"/>
        </w:rPr>
      </w:pPr>
      <w:r w:rsidRPr="00DA31F3">
        <w:rPr>
          <w:rFonts w:ascii="Times New Roman" w:hAnsi="Times New Roman" w:cs="Times New Roman"/>
          <w:b/>
          <w:bCs/>
        </w:rPr>
        <w:t xml:space="preserve">MIDYEAR WORKSHOP </w:t>
      </w:r>
      <w:r w:rsidRPr="00DA31F3">
        <w:rPr>
          <w:rFonts w:ascii="Times New Roman" w:hAnsi="Times New Roman" w:cs="Times New Roman"/>
        </w:rPr>
        <w:t>Usually held in January of each year</w:t>
      </w:r>
      <w:r w:rsidRPr="006D74AC">
        <w:rPr>
          <w:rFonts w:ascii="Times New Roman" w:hAnsi="Times New Roman" w:cs="Times New Roman"/>
          <w:color w:val="auto"/>
        </w:rPr>
        <w:t xml:space="preserve">, it </w:t>
      </w:r>
      <w:r w:rsidRPr="00DA31F3">
        <w:rPr>
          <w:rFonts w:ascii="Times New Roman" w:hAnsi="Times New Roman" w:cs="Times New Roman"/>
        </w:rPr>
        <w:t xml:space="preserve">is a time for instruction and presentation of programs that Lions can participate in. The Chairperson is the First </w:t>
      </w:r>
      <w:r w:rsidR="00656C1B" w:rsidRPr="00DA31F3">
        <w:rPr>
          <w:rFonts w:ascii="Times New Roman" w:hAnsi="Times New Roman" w:cs="Times New Roman"/>
        </w:rPr>
        <w:t>vice</w:t>
      </w:r>
      <w:r w:rsidRPr="00DA31F3">
        <w:rPr>
          <w:rFonts w:ascii="Times New Roman" w:hAnsi="Times New Roman" w:cs="Times New Roman"/>
        </w:rPr>
        <w:t xml:space="preserve"> District Governor who appoints a committee to plan and execute the event. The fees collected </w:t>
      </w:r>
      <w:r w:rsidRPr="006D74AC">
        <w:rPr>
          <w:rFonts w:ascii="Times New Roman" w:hAnsi="Times New Roman" w:cs="Times New Roman"/>
          <w:color w:val="auto"/>
        </w:rPr>
        <w:t>should</w:t>
      </w:r>
      <w:r w:rsidRPr="00DA31F3">
        <w:rPr>
          <w:rFonts w:ascii="Times New Roman" w:hAnsi="Times New Roman" w:cs="Times New Roman"/>
          <w:color w:val="FF0000"/>
        </w:rPr>
        <w:t xml:space="preserve"> </w:t>
      </w:r>
      <w:r w:rsidRPr="00DA31F3">
        <w:rPr>
          <w:rFonts w:ascii="Times New Roman" w:hAnsi="Times New Roman" w:cs="Times New Roman"/>
        </w:rPr>
        <w:t>cover the costs of location rental and any food functions associated with the event. Outside speakers are welcome and</w:t>
      </w:r>
      <w:r w:rsidRPr="00DA31F3">
        <w:rPr>
          <w:rFonts w:ascii="Times New Roman" w:hAnsi="Times New Roman" w:cs="Times New Roman"/>
          <w:color w:val="FF0000"/>
        </w:rPr>
        <w:t>,</w:t>
      </w:r>
      <w:r w:rsidRPr="00DA31F3">
        <w:rPr>
          <w:rFonts w:ascii="Times New Roman" w:hAnsi="Times New Roman" w:cs="Times New Roman"/>
        </w:rPr>
        <w:t xml:space="preserve"> if there is an honorarium involved, the monies shall come from the funds collected.  </w:t>
      </w:r>
      <w:r w:rsidRPr="006D74AC">
        <w:rPr>
          <w:rFonts w:ascii="Times New Roman" w:hAnsi="Times New Roman" w:cs="Times New Roman"/>
          <w:color w:val="auto"/>
        </w:rPr>
        <w:t xml:space="preserve">[See also Section 10 </w:t>
      </w:r>
      <w:del w:id="50" w:author="Ralph Zarada" w:date="2018-09-12T14:00:00Z">
        <w:r w:rsidRPr="006D74AC" w:rsidDel="006348F0">
          <w:rPr>
            <w:rFonts w:ascii="Times New Roman" w:hAnsi="Times New Roman" w:cs="Times New Roman"/>
            <w:color w:val="auto"/>
          </w:rPr>
          <w:delText>GMT/</w:delText>
        </w:r>
        <w:r w:rsidRPr="00656C1B" w:rsidDel="006348F0">
          <w:rPr>
            <w:rFonts w:ascii="Times New Roman" w:hAnsi="Times New Roman" w:cs="Times New Roman"/>
            <w:color w:val="auto"/>
          </w:rPr>
          <w:delText>GLT</w:delText>
        </w:r>
      </w:del>
      <w:ins w:id="51" w:author="Ralph Zarada" w:date="2018-09-12T14:00:00Z">
        <w:r w:rsidR="006348F0">
          <w:rPr>
            <w:rFonts w:ascii="Times New Roman" w:hAnsi="Times New Roman" w:cs="Times New Roman"/>
            <w:color w:val="auto"/>
          </w:rPr>
          <w:t>GAT</w:t>
        </w:r>
      </w:ins>
      <w:r w:rsidRPr="00656C1B">
        <w:rPr>
          <w:rFonts w:ascii="Times New Roman" w:hAnsi="Times New Roman" w:cs="Times New Roman"/>
          <w:color w:val="auto"/>
        </w:rPr>
        <w:t>]</w:t>
      </w:r>
    </w:p>
    <w:p w14:paraId="30D20D70" w14:textId="77777777" w:rsidR="00FE1BE4" w:rsidRPr="00DA31F3" w:rsidRDefault="00FE1BE4" w:rsidP="00FE1BE4">
      <w:pPr>
        <w:pStyle w:val="Default"/>
        <w:rPr>
          <w:rFonts w:ascii="Times New Roman" w:hAnsi="Times New Roman" w:cs="Times New Roman"/>
          <w:color w:val="FF0000"/>
        </w:rPr>
      </w:pPr>
    </w:p>
    <w:p w14:paraId="055A5BAE"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LIONS OPEN UNIVERSITY </w:t>
      </w:r>
      <w:r w:rsidRPr="00DA31F3">
        <w:rPr>
          <w:rFonts w:ascii="Times New Roman" w:hAnsi="Times New Roman" w:cs="Times New Roman"/>
          <w:sz w:val="24"/>
          <w:szCs w:val="24"/>
        </w:rPr>
        <w:t xml:space="preserve">is a program to further the knowledge of interested Lions that attend any or all of the scheduled sessions. Diplomas may be awarded to any Lion that attends a designated amount of sessions as established by the chair. Coffee “and” is paid for by the district, no costs are charged the attendees. </w:t>
      </w:r>
    </w:p>
    <w:p w14:paraId="767BDB74"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USA/CANADA FORUM </w:t>
      </w:r>
      <w:r w:rsidRPr="00DA31F3">
        <w:rPr>
          <w:rFonts w:ascii="Times New Roman" w:hAnsi="Times New Roman" w:cs="Times New Roman"/>
          <w:sz w:val="24"/>
          <w:szCs w:val="24"/>
        </w:rPr>
        <w:t xml:space="preserve">is conducted by the Forum Committee and held in a different city every September. Members that attend pay their own </w:t>
      </w:r>
      <w:r w:rsidRPr="006D74AC">
        <w:rPr>
          <w:rFonts w:ascii="Times New Roman" w:hAnsi="Times New Roman" w:cs="Times New Roman"/>
          <w:sz w:val="24"/>
          <w:szCs w:val="24"/>
        </w:rPr>
        <w:t>registration</w:t>
      </w:r>
      <w:r w:rsidRPr="00DA31F3">
        <w:rPr>
          <w:rFonts w:ascii="Times New Roman" w:hAnsi="Times New Roman" w:cs="Times New Roman"/>
          <w:sz w:val="24"/>
          <w:szCs w:val="24"/>
        </w:rPr>
        <w:t xml:space="preserve"> and travel expense. The district allocates </w:t>
      </w:r>
      <w:r w:rsidRPr="006D74AC">
        <w:rPr>
          <w:rFonts w:ascii="Times New Roman" w:hAnsi="Times New Roman" w:cs="Times New Roman"/>
          <w:sz w:val="24"/>
          <w:szCs w:val="24"/>
        </w:rPr>
        <w:t>budgeted</w:t>
      </w:r>
      <w:r w:rsidRPr="00DA31F3">
        <w:rPr>
          <w:rFonts w:ascii="Times New Roman" w:hAnsi="Times New Roman" w:cs="Times New Roman"/>
          <w:sz w:val="24"/>
          <w:szCs w:val="24"/>
        </w:rPr>
        <w:t xml:space="preserve"> funds to the Governor, Vice Governors, Cabinet Secretary</w:t>
      </w:r>
      <w:r w:rsidRPr="00DA31F3">
        <w:rPr>
          <w:rFonts w:ascii="Times New Roman" w:hAnsi="Times New Roman" w:cs="Times New Roman"/>
          <w:color w:val="FF0000"/>
          <w:sz w:val="24"/>
          <w:szCs w:val="24"/>
        </w:rPr>
        <w:t>,</w:t>
      </w:r>
      <w:r w:rsidRPr="00DA31F3">
        <w:rPr>
          <w:rFonts w:ascii="Times New Roman" w:hAnsi="Times New Roman" w:cs="Times New Roman"/>
          <w:sz w:val="24"/>
          <w:szCs w:val="24"/>
        </w:rPr>
        <w:t xml:space="preserve"> and Cabinet Treasurer to </w:t>
      </w:r>
      <w:r w:rsidRPr="006D74AC">
        <w:rPr>
          <w:rFonts w:ascii="Times New Roman" w:hAnsi="Times New Roman" w:cs="Times New Roman"/>
          <w:sz w:val="24"/>
          <w:szCs w:val="24"/>
        </w:rPr>
        <w:t>attend</w:t>
      </w:r>
      <w:r w:rsidRPr="00DA31F3">
        <w:rPr>
          <w:rFonts w:ascii="Times New Roman" w:hAnsi="Times New Roman" w:cs="Times New Roman"/>
          <w:sz w:val="24"/>
          <w:szCs w:val="24"/>
        </w:rPr>
        <w:t xml:space="preserve"> the forum.</w:t>
      </w:r>
    </w:p>
    <w:p w14:paraId="089EE8A8"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MD-1 FORUM </w:t>
      </w:r>
      <w:r w:rsidRPr="00DA31F3">
        <w:rPr>
          <w:rFonts w:ascii="Times New Roman" w:hAnsi="Times New Roman" w:cs="Times New Roman"/>
          <w:sz w:val="24"/>
          <w:szCs w:val="24"/>
        </w:rPr>
        <w:t xml:space="preserve">is conducted by the Multiple District Forum Committee and can </w:t>
      </w:r>
      <w:r w:rsidR="006D74AC">
        <w:rPr>
          <w:rFonts w:ascii="Times New Roman" w:hAnsi="Times New Roman" w:cs="Times New Roman"/>
          <w:sz w:val="24"/>
          <w:szCs w:val="24"/>
        </w:rPr>
        <w:t>be</w:t>
      </w:r>
      <w:r w:rsidRPr="00DA31F3">
        <w:rPr>
          <w:rFonts w:ascii="Times New Roman" w:hAnsi="Times New Roman" w:cs="Times New Roman"/>
          <w:sz w:val="24"/>
          <w:szCs w:val="24"/>
        </w:rPr>
        <w:t xml:space="preserve"> held in different locations across the state</w:t>
      </w:r>
      <w:r w:rsidR="006D74AC">
        <w:rPr>
          <w:rFonts w:ascii="Times New Roman" w:hAnsi="Times New Roman" w:cs="Times New Roman"/>
          <w:sz w:val="24"/>
          <w:szCs w:val="24"/>
        </w:rPr>
        <w:t>.</w:t>
      </w:r>
      <w:r w:rsidRPr="00DA31F3">
        <w:rPr>
          <w:rFonts w:ascii="Times New Roman" w:hAnsi="Times New Roman" w:cs="Times New Roman"/>
          <w:sz w:val="24"/>
          <w:szCs w:val="24"/>
        </w:rPr>
        <w:t xml:space="preserve"> Members that attend do so at their own expense.</w:t>
      </w:r>
    </w:p>
    <w:p w14:paraId="53501DB7" w14:textId="77777777" w:rsidR="00FE1BE4" w:rsidRPr="00DA31F3" w:rsidRDefault="00FE1BE4" w:rsidP="00FE1BE4">
      <w:pPr>
        <w:pStyle w:val="Default"/>
        <w:rPr>
          <w:rFonts w:ascii="Times New Roman" w:hAnsi="Times New Roman" w:cs="Times New Roman"/>
          <w:strike/>
          <w:sz w:val="23"/>
          <w:szCs w:val="23"/>
        </w:rPr>
      </w:pPr>
      <w:r w:rsidRPr="00DA31F3">
        <w:rPr>
          <w:rFonts w:ascii="Times New Roman" w:hAnsi="Times New Roman" w:cs="Times New Roman"/>
          <w:b/>
          <w:bCs/>
          <w:sz w:val="23"/>
          <w:szCs w:val="23"/>
        </w:rPr>
        <w:t xml:space="preserve">INCOMING OFFICERS TRAINING </w:t>
      </w:r>
      <w:r w:rsidRPr="00DA31F3">
        <w:rPr>
          <w:rFonts w:ascii="Times New Roman" w:hAnsi="Times New Roman" w:cs="Times New Roman"/>
          <w:sz w:val="23"/>
          <w:szCs w:val="23"/>
        </w:rPr>
        <w:t>is held sometime after April 15</w:t>
      </w:r>
      <w:r w:rsidRPr="00DA31F3">
        <w:rPr>
          <w:rFonts w:ascii="Times New Roman" w:hAnsi="Times New Roman" w:cs="Times New Roman"/>
          <w:sz w:val="16"/>
          <w:szCs w:val="16"/>
        </w:rPr>
        <w:t>th</w:t>
      </w:r>
      <w:r w:rsidRPr="00DA31F3">
        <w:rPr>
          <w:rFonts w:ascii="Times New Roman" w:hAnsi="Times New Roman" w:cs="Times New Roman"/>
          <w:sz w:val="23"/>
          <w:szCs w:val="23"/>
        </w:rPr>
        <w:t>, the date all club elections should have taken place according to the International Constitution. This is a free event</w:t>
      </w:r>
      <w:r w:rsidR="0058560A">
        <w:rPr>
          <w:rFonts w:ascii="Times New Roman" w:hAnsi="Times New Roman" w:cs="Times New Roman"/>
          <w:sz w:val="23"/>
          <w:szCs w:val="23"/>
        </w:rPr>
        <w:t xml:space="preserve">. </w:t>
      </w:r>
      <w:r w:rsidRPr="00DA31F3">
        <w:rPr>
          <w:rFonts w:ascii="Times New Roman" w:hAnsi="Times New Roman" w:cs="Times New Roman"/>
          <w:sz w:val="23"/>
          <w:szCs w:val="23"/>
        </w:rPr>
        <w:t xml:space="preserve">Coffee </w:t>
      </w:r>
      <w:r w:rsidR="0058560A">
        <w:rPr>
          <w:rFonts w:ascii="Times New Roman" w:hAnsi="Times New Roman" w:cs="Times New Roman"/>
          <w:sz w:val="23"/>
          <w:szCs w:val="23"/>
        </w:rPr>
        <w:t>and breakfast pastries are</w:t>
      </w:r>
      <w:r w:rsidRPr="00DA31F3">
        <w:rPr>
          <w:rFonts w:ascii="Times New Roman" w:hAnsi="Times New Roman" w:cs="Times New Roman"/>
          <w:sz w:val="23"/>
          <w:szCs w:val="23"/>
        </w:rPr>
        <w:t xml:space="preserve"> provided by the district. </w:t>
      </w:r>
    </w:p>
    <w:p w14:paraId="4390E785" w14:textId="77777777" w:rsidR="00FE1BE4" w:rsidRPr="00F14EEF" w:rsidRDefault="00FE1BE4" w:rsidP="00FE1BE4">
      <w:r w:rsidRPr="00F14EEF">
        <w:t xml:space="preserve"> </w:t>
      </w:r>
    </w:p>
    <w:p w14:paraId="290EC4B1" w14:textId="77777777" w:rsidR="00FE1BE4" w:rsidRPr="00DA31F3" w:rsidRDefault="00FE1BE4" w:rsidP="0058560A">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NINE</w:t>
      </w:r>
      <w:r w:rsidRPr="00DA31F3">
        <w:rPr>
          <w:rFonts w:ascii="Times New Roman" w:hAnsi="Times New Roman" w:cs="Times New Roman"/>
          <w:b/>
          <w:sz w:val="24"/>
          <w:szCs w:val="24"/>
        </w:rPr>
        <w:t>: SERVICE PROJECTS</w:t>
      </w:r>
    </w:p>
    <w:p w14:paraId="369C78F1"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district conducts or partners with others in many service projects. Local clubs also become involved with local community projects sometimes joining with adjacent clubs or community organizations to insure the success of the projects. Service projects differ from fund raising projects, but often a fund raiser is conducted to enable a club to conduct a service project. District wide projects include but are not limited to: </w:t>
      </w:r>
    </w:p>
    <w:p w14:paraId="2BD889B2" w14:textId="77777777" w:rsidR="00FE1BE4" w:rsidRDefault="00FE1BE4" w:rsidP="0058560A">
      <w:pPr>
        <w:pStyle w:val="Default"/>
        <w:rPr>
          <w:rFonts w:ascii="Times New Roman" w:hAnsi="Times New Roman" w:cs="Times New Roman"/>
        </w:rPr>
      </w:pPr>
      <w:r w:rsidRPr="00DA31F3">
        <w:rPr>
          <w:rFonts w:ascii="Times New Roman" w:hAnsi="Times New Roman" w:cs="Times New Roman"/>
          <w:b/>
          <w:bCs/>
        </w:rPr>
        <w:t xml:space="preserve">EYEGLASS COLLECTIONS </w:t>
      </w:r>
      <w:r w:rsidRPr="00DA31F3">
        <w:rPr>
          <w:rFonts w:ascii="Times New Roman" w:hAnsi="Times New Roman" w:cs="Times New Roman"/>
        </w:rPr>
        <w:t xml:space="preserve">Clubs conduct eyeglass re-cycling year around. Many clubs will place collection boxes in police and fire stations, in libraries and other public buildings. Local funeral homes and eye doctors are happy to join in this collection program. The district endorses “Spectacle Sunday” the last Sunday in October, when members are encouraged to collect glasses in the churches of their community. </w:t>
      </w:r>
    </w:p>
    <w:p w14:paraId="2D274AD5" w14:textId="77777777" w:rsidR="0058560A" w:rsidRPr="00DA31F3" w:rsidRDefault="0058560A" w:rsidP="0058560A">
      <w:pPr>
        <w:pStyle w:val="Default"/>
        <w:rPr>
          <w:rFonts w:ascii="Times New Roman" w:hAnsi="Times New Roman" w:cs="Times New Roman"/>
        </w:rPr>
      </w:pPr>
    </w:p>
    <w:p w14:paraId="576E86B3" w14:textId="77777777" w:rsidR="00FE1BE4" w:rsidRPr="00DA31F3" w:rsidRDefault="00FE1BE4" w:rsidP="0058560A">
      <w:pPr>
        <w:rPr>
          <w:rFonts w:ascii="Times New Roman" w:hAnsi="Times New Roman" w:cs="Times New Roman"/>
          <w:sz w:val="24"/>
          <w:szCs w:val="24"/>
        </w:rPr>
      </w:pPr>
      <w:r w:rsidRPr="00DA31F3">
        <w:rPr>
          <w:rFonts w:ascii="Times New Roman" w:hAnsi="Times New Roman" w:cs="Times New Roman"/>
          <w:b/>
          <w:bCs/>
          <w:sz w:val="24"/>
          <w:szCs w:val="24"/>
        </w:rPr>
        <w:t xml:space="preserve">SPECIAL OLYMPICS-OPENING EYES </w:t>
      </w:r>
      <w:r w:rsidRPr="00DA31F3">
        <w:rPr>
          <w:rFonts w:ascii="Times New Roman" w:hAnsi="Times New Roman" w:cs="Times New Roman"/>
          <w:sz w:val="24"/>
          <w:szCs w:val="24"/>
        </w:rPr>
        <w:t>is conducted once a year</w:t>
      </w:r>
      <w:r w:rsidR="0058560A">
        <w:rPr>
          <w:rFonts w:ascii="Times New Roman" w:hAnsi="Times New Roman" w:cs="Times New Roman"/>
          <w:sz w:val="24"/>
          <w:szCs w:val="24"/>
        </w:rPr>
        <w:t xml:space="preserve">. </w:t>
      </w:r>
      <w:r w:rsidRPr="00DA31F3">
        <w:rPr>
          <w:rFonts w:ascii="Times New Roman" w:hAnsi="Times New Roman" w:cs="Times New Roman"/>
          <w:sz w:val="24"/>
          <w:szCs w:val="24"/>
        </w:rPr>
        <w:t xml:space="preserve">Lions, and Leos are invited to help in the examinations of the Special Olympians as they receive glasses and sport </w:t>
      </w:r>
      <w:r w:rsidRPr="00DA31F3">
        <w:rPr>
          <w:rFonts w:ascii="Times New Roman" w:hAnsi="Times New Roman" w:cs="Times New Roman"/>
          <w:sz w:val="24"/>
          <w:szCs w:val="24"/>
        </w:rPr>
        <w:lastRenderedPageBreak/>
        <w:t xml:space="preserve">goggles. This is a project that is funded in part by Lions Clubs International and takes place all around the world. </w:t>
      </w:r>
    </w:p>
    <w:p w14:paraId="46325925" w14:textId="77777777" w:rsidR="005010F2"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OPEN AREAS </w:t>
      </w:r>
      <w:r w:rsidR="005010F2" w:rsidRPr="005010F2">
        <w:rPr>
          <w:rFonts w:ascii="Times New Roman" w:hAnsi="Times New Roman" w:cs="Times New Roman"/>
          <w:sz w:val="24"/>
          <w:szCs w:val="24"/>
        </w:rPr>
        <w:t>requests for service in areas that do not have a Lions Club are referred to VOICES Lions 1A. Clubs are urged to see if they can comply with a request before sending it to committee. Funds shall be kept in a VOICES 1A restricted fund.</w:t>
      </w:r>
    </w:p>
    <w:p w14:paraId="1492AB4C" w14:textId="77777777" w:rsidR="00FE1BE4" w:rsidRDefault="0058560A" w:rsidP="00FE1BE4">
      <w:r>
        <w:rPr>
          <w:rFonts w:ascii="Times New Roman" w:hAnsi="Times New Roman" w:cs="Times New Roman"/>
          <w:b/>
          <w:bCs/>
          <w:sz w:val="24"/>
          <w:szCs w:val="24"/>
        </w:rPr>
        <w:t>H</w:t>
      </w:r>
      <w:r w:rsidR="00FE1BE4" w:rsidRPr="00DA31F3">
        <w:rPr>
          <w:rFonts w:ascii="Times New Roman" w:hAnsi="Times New Roman" w:cs="Times New Roman"/>
          <w:b/>
          <w:bCs/>
          <w:sz w:val="24"/>
          <w:szCs w:val="24"/>
        </w:rPr>
        <w:t xml:space="preserve">ELEN KELLER 5K WALK/RUN </w:t>
      </w:r>
      <w:r w:rsidR="005010F2">
        <w:rPr>
          <w:rFonts w:ascii="Times New Roman" w:hAnsi="Times New Roman" w:cs="Times New Roman"/>
          <w:bCs/>
          <w:sz w:val="24"/>
          <w:szCs w:val="24"/>
        </w:rPr>
        <w:t>a</w:t>
      </w:r>
      <w:r w:rsidR="00FE1BE4" w:rsidRPr="00DA31F3">
        <w:rPr>
          <w:rFonts w:ascii="Times New Roman" w:hAnsi="Times New Roman" w:cs="Times New Roman"/>
          <w:sz w:val="24"/>
          <w:szCs w:val="24"/>
        </w:rPr>
        <w:t xml:space="preserve"> district wide project that participants may walk or run a </w:t>
      </w:r>
      <w:r w:rsidR="00FE1BE4" w:rsidRPr="00D845D0">
        <w:rPr>
          <w:rFonts w:ascii="Times New Roman" w:hAnsi="Times New Roman" w:cs="Times New Roman"/>
          <w:sz w:val="24"/>
          <w:szCs w:val="24"/>
        </w:rPr>
        <w:t>five-kilometer</w:t>
      </w:r>
      <w:r w:rsidR="00FE1BE4" w:rsidRPr="00DA31F3">
        <w:rPr>
          <w:rFonts w:ascii="Times New Roman" w:hAnsi="Times New Roman" w:cs="Times New Roman"/>
          <w:sz w:val="24"/>
          <w:szCs w:val="24"/>
        </w:rPr>
        <w:t xml:space="preserve"> course. All proceeds are distributed to participating clubs and local charities per rules established by the committee. </w:t>
      </w:r>
    </w:p>
    <w:p w14:paraId="59C247B1" w14:textId="77777777" w:rsidR="00FE1BE4" w:rsidRPr="00DA31F3" w:rsidRDefault="00FE1BE4" w:rsidP="0058560A">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TEN</w:t>
      </w:r>
      <w:r w:rsidRPr="00DA31F3">
        <w:rPr>
          <w:rFonts w:ascii="Times New Roman" w:hAnsi="Times New Roman" w:cs="Times New Roman"/>
          <w:b/>
          <w:sz w:val="24"/>
          <w:szCs w:val="24"/>
        </w:rPr>
        <w:t>: DISTRICT CONTESTS</w:t>
      </w:r>
    </w:p>
    <w:p w14:paraId="0D453D47" w14:textId="77777777" w:rsidR="00FE1BE4" w:rsidRDefault="00FE1BE4" w:rsidP="0058560A">
      <w:pPr>
        <w:pStyle w:val="Default"/>
        <w:rPr>
          <w:rFonts w:ascii="Times New Roman" w:hAnsi="Times New Roman" w:cs="Times New Roman"/>
          <w:color w:val="auto"/>
        </w:rPr>
      </w:pPr>
      <w:r w:rsidRPr="00DA31F3">
        <w:rPr>
          <w:rFonts w:ascii="Times New Roman" w:hAnsi="Times New Roman" w:cs="Times New Roman"/>
        </w:rPr>
        <w:t xml:space="preserve">Like Lions Clubs International, the district conducts contests over the year and they are judged and announced at the district convention. Each year, the district governor can create a contest(s) that is for the district only to promote a project or program or as a part of a multiple district contest if one is established.  </w:t>
      </w:r>
      <w:r w:rsidRPr="0058560A">
        <w:rPr>
          <w:rFonts w:ascii="Times New Roman" w:hAnsi="Times New Roman" w:cs="Times New Roman"/>
          <w:color w:val="auto"/>
        </w:rPr>
        <w:t>For example, h</w:t>
      </w:r>
      <w:r w:rsidRPr="00DA31F3">
        <w:rPr>
          <w:rFonts w:ascii="Times New Roman" w:hAnsi="Times New Roman" w:cs="Times New Roman"/>
        </w:rPr>
        <w:t xml:space="preserve">istorically, the district has held contests for Newsletters, Scrap Books, Photographs and the International Peace Poster. </w:t>
      </w:r>
      <w:r w:rsidRPr="0058560A">
        <w:rPr>
          <w:rFonts w:ascii="Times New Roman" w:hAnsi="Times New Roman" w:cs="Times New Roman"/>
          <w:color w:val="auto"/>
        </w:rPr>
        <w:t xml:space="preserve">The criteria are </w:t>
      </w:r>
    </w:p>
    <w:p w14:paraId="344C7674" w14:textId="77777777" w:rsidR="0058560A" w:rsidRPr="00F14EEF" w:rsidRDefault="0058560A" w:rsidP="0058560A">
      <w:pPr>
        <w:pStyle w:val="Default"/>
      </w:pPr>
    </w:p>
    <w:p w14:paraId="746919AD"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PEACE POSTER CONTEST: </w:t>
      </w:r>
      <w:r w:rsidRPr="00DA31F3">
        <w:rPr>
          <w:rFonts w:ascii="Times New Roman" w:hAnsi="Times New Roman" w:cs="Times New Roman"/>
          <w:sz w:val="24"/>
          <w:szCs w:val="24"/>
        </w:rPr>
        <w:t xml:space="preserve">The rules, regulations and theme are set forth in the application included with each Peace Poster kit which is purchased from Lions Clubs International Supplies Division. Clubs will judge the best poster from the schools they participate with and forward it to the governor. The entries from the clubs will be judged and the winner will receive a district award, and the winning entry will be sent to the multiple district for judging. That winning entry will then be sent to Lions Clubs International to compete in the worldwide contest. </w:t>
      </w:r>
    </w:p>
    <w:p w14:paraId="7F0B045F" w14:textId="77777777" w:rsidR="00FE1BE4" w:rsidRPr="00DA31F3" w:rsidRDefault="00FE1BE4" w:rsidP="00FE1BE4">
      <w:pPr>
        <w:pStyle w:val="Default"/>
        <w:rPr>
          <w:rFonts w:ascii="Times New Roman" w:hAnsi="Times New Roman" w:cs="Times New Roman"/>
          <w:strike/>
          <w:color w:val="FF0000"/>
          <w:sz w:val="23"/>
          <w:szCs w:val="23"/>
        </w:rPr>
      </w:pPr>
    </w:p>
    <w:p w14:paraId="64B39A89" w14:textId="77777777" w:rsidR="005C6338" w:rsidRDefault="00FE1BE4" w:rsidP="002C058E">
      <w:pPr>
        <w:pStyle w:val="Default"/>
        <w:rPr>
          <w:rFonts w:ascii="Times New Roman" w:hAnsi="Times New Roman" w:cs="Times New Roman"/>
          <w:color w:val="auto"/>
        </w:rPr>
      </w:pPr>
      <w:r w:rsidRPr="00DA31F3">
        <w:rPr>
          <w:rFonts w:ascii="Times New Roman" w:hAnsi="Times New Roman" w:cs="Times New Roman"/>
          <w:b/>
          <w:bCs/>
          <w:color w:val="auto"/>
        </w:rPr>
        <w:t xml:space="preserve">LIONS INTERNATIONAL CONTESTS: </w:t>
      </w:r>
      <w:r w:rsidR="0058560A" w:rsidRPr="0058560A">
        <w:rPr>
          <w:rFonts w:ascii="Times New Roman" w:hAnsi="Times New Roman" w:cs="Times New Roman"/>
          <w:bCs/>
          <w:color w:val="auto"/>
        </w:rPr>
        <w:t>The</w:t>
      </w:r>
      <w:r w:rsidRPr="00DA31F3">
        <w:rPr>
          <w:rFonts w:ascii="Times New Roman" w:hAnsi="Times New Roman" w:cs="Times New Roman"/>
          <w:color w:val="auto"/>
        </w:rPr>
        <w:t xml:space="preserve"> Association holds contests for photos, websites, banners, newsletters, trading pins, Peace Poster and more. Full information is available on the association website. Entries are usually required to be received by International by May 1st of each Lions Year.</w:t>
      </w:r>
    </w:p>
    <w:p w14:paraId="593C5482" w14:textId="77777777" w:rsidR="002C058E" w:rsidRDefault="002C058E" w:rsidP="002C058E">
      <w:pPr>
        <w:pStyle w:val="Default"/>
        <w:rPr>
          <w:rFonts w:ascii="Times New Roman" w:hAnsi="Times New Roman" w:cs="Times New Roman"/>
          <w:b/>
        </w:rPr>
      </w:pPr>
    </w:p>
    <w:p w14:paraId="7A82D7CA" w14:textId="1B019052" w:rsidR="00FE1BE4" w:rsidRPr="00DA31F3" w:rsidRDefault="00FE1BE4" w:rsidP="0058560A">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ELEVEN</w:t>
      </w:r>
      <w:r w:rsidRPr="00DA31F3">
        <w:rPr>
          <w:rFonts w:ascii="Times New Roman" w:hAnsi="Times New Roman" w:cs="Times New Roman"/>
          <w:b/>
          <w:sz w:val="24"/>
          <w:szCs w:val="24"/>
        </w:rPr>
        <w:t xml:space="preserve">: </w:t>
      </w:r>
      <w:del w:id="52" w:author="Ralph Zarada" w:date="2018-09-12T14:01:00Z">
        <w:r w:rsidRPr="00DA31F3" w:rsidDel="00813AA2">
          <w:rPr>
            <w:rFonts w:ascii="Times New Roman" w:hAnsi="Times New Roman" w:cs="Times New Roman"/>
            <w:b/>
            <w:sz w:val="24"/>
            <w:szCs w:val="24"/>
          </w:rPr>
          <w:delText>GMT/GLT</w:delText>
        </w:r>
      </w:del>
      <w:ins w:id="53" w:author="Ralph Zarada" w:date="2018-09-12T14:01:00Z">
        <w:r w:rsidR="00813AA2">
          <w:rPr>
            <w:rFonts w:ascii="Times New Roman" w:hAnsi="Times New Roman" w:cs="Times New Roman"/>
            <w:b/>
            <w:sz w:val="24"/>
            <w:szCs w:val="24"/>
          </w:rPr>
          <w:t>GAT</w:t>
        </w:r>
      </w:ins>
    </w:p>
    <w:p w14:paraId="089D550D" w14:textId="260A5D60" w:rsidR="00FE1BE4" w:rsidRPr="00DA31F3" w:rsidRDefault="00FE1BE4" w:rsidP="00FE1BE4">
      <w:pPr>
        <w:pStyle w:val="Default"/>
        <w:rPr>
          <w:rFonts w:ascii="Times New Roman" w:hAnsi="Times New Roman" w:cs="Times New Roman"/>
        </w:rPr>
      </w:pPr>
      <w:r w:rsidRPr="00DA31F3">
        <w:rPr>
          <w:rFonts w:ascii="Times New Roman" w:hAnsi="Times New Roman" w:cs="Times New Roman"/>
        </w:rPr>
        <w:t xml:space="preserve">Chairs are appointed for a </w:t>
      </w:r>
      <w:r w:rsidR="00BA7D5D">
        <w:rPr>
          <w:rFonts w:ascii="Times New Roman" w:hAnsi="Times New Roman" w:cs="Times New Roman"/>
        </w:rPr>
        <w:t>one</w:t>
      </w:r>
      <w:r w:rsidRPr="00DA31F3">
        <w:rPr>
          <w:rFonts w:ascii="Times New Roman" w:hAnsi="Times New Roman" w:cs="Times New Roman"/>
        </w:rPr>
        <w:t>-year term by the district governor. The purpose of the committee</w:t>
      </w:r>
      <w:del w:id="54" w:author="Ralph Zarada" w:date="2018-09-12T14:02:00Z">
        <w:r w:rsidRPr="00DA31F3" w:rsidDel="00813AA2">
          <w:rPr>
            <w:rFonts w:ascii="Times New Roman" w:hAnsi="Times New Roman" w:cs="Times New Roman"/>
          </w:rPr>
          <w:delText>s</w:delText>
        </w:r>
      </w:del>
      <w:r w:rsidRPr="00DA31F3">
        <w:rPr>
          <w:rFonts w:ascii="Times New Roman" w:hAnsi="Times New Roman" w:cs="Times New Roman"/>
        </w:rPr>
        <w:t xml:space="preserve"> is to further the interests of the district by membership development, extension of new clubs, the retention of existing members, hold leadership development programs; offer orientation to clubs and new members and to develop family and wom</w:t>
      </w:r>
      <w:r w:rsidRPr="00DA31F3">
        <w:rPr>
          <w:rFonts w:ascii="Times New Roman" w:hAnsi="Times New Roman" w:cs="Times New Roman"/>
          <w:color w:val="FF0000"/>
        </w:rPr>
        <w:t>e</w:t>
      </w:r>
      <w:r w:rsidRPr="00DA31F3">
        <w:rPr>
          <w:rFonts w:ascii="Times New Roman" w:hAnsi="Times New Roman" w:cs="Times New Roman"/>
        </w:rPr>
        <w:t>n’s membership growth.</w:t>
      </w:r>
    </w:p>
    <w:p w14:paraId="16D48028" w14:textId="77777777" w:rsidR="00FE1BE4" w:rsidRPr="00DA31F3" w:rsidRDefault="00FE1BE4" w:rsidP="00FE1BE4">
      <w:pPr>
        <w:rPr>
          <w:rFonts w:ascii="Times New Roman" w:hAnsi="Times New Roman" w:cs="Times New Roman"/>
          <w:sz w:val="24"/>
          <w:szCs w:val="24"/>
        </w:rPr>
      </w:pPr>
    </w:p>
    <w:p w14:paraId="71454D5A"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committee shall meet four (4) times per year or as necessary; and shall be available to present programs at convention, seminars, </w:t>
      </w:r>
      <w:r w:rsidR="0058560A" w:rsidRPr="00DA31F3">
        <w:rPr>
          <w:rFonts w:ascii="Times New Roman" w:hAnsi="Times New Roman" w:cs="Times New Roman"/>
          <w:sz w:val="24"/>
          <w:szCs w:val="24"/>
        </w:rPr>
        <w:t>and region</w:t>
      </w:r>
      <w:r w:rsidRPr="00DA31F3">
        <w:rPr>
          <w:rFonts w:ascii="Times New Roman" w:hAnsi="Times New Roman" w:cs="Times New Roman"/>
          <w:sz w:val="24"/>
          <w:szCs w:val="24"/>
        </w:rPr>
        <w:t xml:space="preserve">/zone meetings and to individual clubs. Upon request of the district governor, the committee may conduct the Certified Guiding Lions Program, and, provide support for the incoming officers training. </w:t>
      </w:r>
    </w:p>
    <w:p w14:paraId="0AB57933"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district committees shall participate in the multiple district programs but shall have the latitude to develop programs suited to specific situations within the district. </w:t>
      </w:r>
    </w:p>
    <w:p w14:paraId="6EF7449C" w14:textId="0F689F8D"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lastRenderedPageBreak/>
        <w:t xml:space="preserve">Effective in July 2013, Zone and Regions Chairs are considered members of the </w:t>
      </w:r>
      <w:del w:id="55" w:author="Ralph Zarada" w:date="2018-09-12T14:03:00Z">
        <w:r w:rsidRPr="00DA31F3" w:rsidDel="00813AA2">
          <w:rPr>
            <w:rFonts w:ascii="Times New Roman" w:hAnsi="Times New Roman" w:cs="Times New Roman"/>
            <w:sz w:val="24"/>
            <w:szCs w:val="24"/>
          </w:rPr>
          <w:delText>GMT/GLT</w:delText>
        </w:r>
      </w:del>
      <w:ins w:id="56" w:author="Ralph Zarada" w:date="2018-09-12T14:03:00Z">
        <w:r w:rsidR="00813AA2">
          <w:rPr>
            <w:rFonts w:ascii="Times New Roman" w:hAnsi="Times New Roman" w:cs="Times New Roman"/>
            <w:sz w:val="24"/>
            <w:szCs w:val="24"/>
          </w:rPr>
          <w:t>GAT</w:t>
        </w:r>
      </w:ins>
      <w:r w:rsidRPr="00DA31F3">
        <w:rPr>
          <w:rFonts w:ascii="Times New Roman" w:hAnsi="Times New Roman" w:cs="Times New Roman"/>
          <w:sz w:val="24"/>
          <w:szCs w:val="24"/>
        </w:rPr>
        <w:t xml:space="preserve"> committees per board policy. </w:t>
      </w:r>
    </w:p>
    <w:p w14:paraId="1F0FFF86" w14:textId="77777777" w:rsidR="00FE1BE4" w:rsidRPr="00DA31F3" w:rsidRDefault="00FE1BE4" w:rsidP="00FE1BE4">
      <w:pPr>
        <w:pStyle w:val="Default"/>
        <w:rPr>
          <w:rFonts w:ascii="Times New Roman" w:hAnsi="Times New Roman" w:cs="Times New Roman"/>
          <w:sz w:val="23"/>
          <w:szCs w:val="23"/>
        </w:rPr>
      </w:pPr>
      <w:r w:rsidRPr="00DA31F3">
        <w:rPr>
          <w:rFonts w:ascii="Times New Roman" w:hAnsi="Times New Roman" w:cs="Times New Roman"/>
          <w:b/>
          <w:bCs/>
        </w:rPr>
        <w:t>LIONS OPEN UNIVERSITY</w:t>
      </w:r>
      <w:r w:rsidRPr="00DA31F3">
        <w:rPr>
          <w:rFonts w:ascii="Times New Roman" w:hAnsi="Times New Roman" w:cs="Times New Roman"/>
          <w:bCs/>
          <w:color w:val="FF0000"/>
        </w:rPr>
        <w:t xml:space="preserve"> </w:t>
      </w:r>
      <w:r w:rsidRPr="0058560A">
        <w:rPr>
          <w:rFonts w:ascii="Times New Roman" w:hAnsi="Times New Roman" w:cs="Times New Roman"/>
          <w:bCs/>
          <w:color w:val="auto"/>
        </w:rPr>
        <w:t>if held</w:t>
      </w:r>
      <w:r w:rsidR="0058560A">
        <w:rPr>
          <w:rFonts w:ascii="Times New Roman" w:hAnsi="Times New Roman" w:cs="Times New Roman"/>
          <w:bCs/>
          <w:color w:val="auto"/>
        </w:rPr>
        <w:t>,</w:t>
      </w:r>
      <w:r w:rsidRPr="00DA31F3">
        <w:rPr>
          <w:rFonts w:ascii="Times New Roman" w:hAnsi="Times New Roman" w:cs="Times New Roman"/>
          <w:b/>
          <w:bCs/>
          <w:color w:val="FF0000"/>
        </w:rPr>
        <w:t xml:space="preserve"> </w:t>
      </w:r>
      <w:r w:rsidRPr="00DA31F3">
        <w:rPr>
          <w:rFonts w:ascii="Times New Roman" w:hAnsi="Times New Roman" w:cs="Times New Roman"/>
        </w:rPr>
        <w:t>shall be conducted by the Leadership chair, with location, subjects and requirements established each year. It shall be open at no cost to any Lion that wishes to attend and participate. The purpose is to further knowledge and supply information on many Lions subjects and to aid in the development of future leaders.</w:t>
      </w:r>
    </w:p>
    <w:p w14:paraId="43CA6C0E" w14:textId="77777777" w:rsidR="00FE1BE4" w:rsidRPr="00DA31F3" w:rsidRDefault="00FE1BE4" w:rsidP="00FE1BE4">
      <w:pPr>
        <w:rPr>
          <w:rFonts w:ascii="Times New Roman" w:hAnsi="Times New Roman" w:cs="Times New Roman"/>
        </w:rPr>
      </w:pPr>
      <w:r w:rsidRPr="00DA31F3">
        <w:rPr>
          <w:rFonts w:ascii="Times New Roman" w:hAnsi="Times New Roman" w:cs="Times New Roman"/>
        </w:rPr>
        <w:t xml:space="preserve"> </w:t>
      </w:r>
    </w:p>
    <w:p w14:paraId="47A02DA7" w14:textId="77777777"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SECTION </w:t>
      </w:r>
      <w:r>
        <w:rPr>
          <w:rFonts w:ascii="Times New Roman" w:hAnsi="Times New Roman" w:cs="Times New Roman"/>
          <w:b/>
          <w:bCs/>
          <w:sz w:val="24"/>
          <w:szCs w:val="24"/>
        </w:rPr>
        <w:t>TWELVE</w:t>
      </w:r>
      <w:r w:rsidRPr="00DA31F3">
        <w:rPr>
          <w:rFonts w:ascii="Times New Roman" w:hAnsi="Times New Roman" w:cs="Times New Roman"/>
          <w:b/>
          <w:bCs/>
          <w:sz w:val="24"/>
          <w:szCs w:val="24"/>
        </w:rPr>
        <w:t xml:space="preserve">: GOVERNORS INSTALLATION AND AWARDS BANQUET </w:t>
      </w:r>
    </w:p>
    <w:p w14:paraId="67042DF7"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There shall be an annual Governors Installation and Awards Banquet held every June, usually the second Sunday of the month to allow time for the governor elect to attend the international convention. The sitting governor </w:t>
      </w:r>
      <w:r w:rsidRPr="0058560A">
        <w:rPr>
          <w:rFonts w:ascii="Times New Roman" w:hAnsi="Times New Roman" w:cs="Times New Roman"/>
          <w:sz w:val="24"/>
          <w:szCs w:val="24"/>
        </w:rPr>
        <w:t xml:space="preserve">and the special events chair </w:t>
      </w:r>
      <w:r w:rsidRPr="00DA31F3">
        <w:rPr>
          <w:rFonts w:ascii="Times New Roman" w:hAnsi="Times New Roman" w:cs="Times New Roman"/>
          <w:color w:val="000000"/>
          <w:sz w:val="24"/>
          <w:szCs w:val="24"/>
        </w:rPr>
        <w:t xml:space="preserve">shall select the location for the banquet and the menu. </w:t>
      </w:r>
    </w:p>
    <w:p w14:paraId="266455D1"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p w14:paraId="723CFAC7"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Certain protocols and traditions should be followed if at all possible. They include but are not limited to: </w:t>
      </w:r>
    </w:p>
    <w:p w14:paraId="286DABEA"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3"/>
          <w:szCs w:val="23"/>
        </w:rPr>
      </w:pPr>
    </w:p>
    <w:p w14:paraId="12690129" w14:textId="77777777"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FF0000"/>
          <w:sz w:val="24"/>
          <w:szCs w:val="24"/>
        </w:rPr>
      </w:pPr>
      <w:r w:rsidRPr="00DA31F3">
        <w:rPr>
          <w:rFonts w:ascii="Times New Roman" w:hAnsi="Times New Roman" w:cs="Times New Roman"/>
          <w:color w:val="000000"/>
          <w:sz w:val="24"/>
          <w:szCs w:val="24"/>
        </w:rPr>
        <w:t xml:space="preserve">White dinner attire for the head table and guests. </w:t>
      </w:r>
    </w:p>
    <w:p w14:paraId="615E2A81" w14:textId="77777777"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FF0000"/>
          <w:sz w:val="24"/>
          <w:szCs w:val="24"/>
        </w:rPr>
      </w:pPr>
      <w:r w:rsidRPr="0058560A">
        <w:rPr>
          <w:rFonts w:ascii="Times New Roman" w:hAnsi="Times New Roman" w:cs="Times New Roman"/>
          <w:sz w:val="24"/>
          <w:szCs w:val="24"/>
        </w:rPr>
        <w:t>The following listed officers shall be entitled to the indicated number of guests</w:t>
      </w:r>
      <w:r w:rsidRPr="00DA31F3">
        <w:rPr>
          <w:rFonts w:ascii="Times New Roman" w:hAnsi="Times New Roman" w:cs="Times New Roman"/>
          <w:color w:val="FF0000"/>
          <w:sz w:val="24"/>
          <w:szCs w:val="24"/>
        </w:rPr>
        <w:t xml:space="preserve">. </w:t>
      </w:r>
    </w:p>
    <w:p w14:paraId="749181EF"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675"/>
        <w:gridCol w:w="4675"/>
      </w:tblGrid>
      <w:tr w:rsidR="00FE1BE4" w:rsidRPr="007A2803" w14:paraId="07FD1DC1" w14:textId="77777777" w:rsidTr="006F04BA">
        <w:tc>
          <w:tcPr>
            <w:tcW w:w="4675" w:type="dxa"/>
            <w:shd w:val="clear" w:color="auto" w:fill="FFFF00"/>
          </w:tcPr>
          <w:p w14:paraId="0D329D52" w14:textId="77777777" w:rsidR="00FE1BE4" w:rsidRPr="00785800" w:rsidRDefault="00FE1BE4" w:rsidP="006F04BA">
            <w:pPr>
              <w:autoSpaceDE w:val="0"/>
              <w:autoSpaceDN w:val="0"/>
              <w:adjustRightInd w:val="0"/>
              <w:jc w:val="center"/>
              <w:rPr>
                <w:rFonts w:cs="Times New Roman"/>
                <w:b/>
                <w:szCs w:val="24"/>
              </w:rPr>
            </w:pPr>
            <w:r w:rsidRPr="00785800">
              <w:rPr>
                <w:rFonts w:cs="Times New Roman"/>
                <w:b/>
                <w:szCs w:val="24"/>
              </w:rPr>
              <w:t>POSITION</w:t>
            </w:r>
          </w:p>
        </w:tc>
        <w:tc>
          <w:tcPr>
            <w:tcW w:w="4675" w:type="dxa"/>
            <w:shd w:val="clear" w:color="auto" w:fill="FFFF00"/>
          </w:tcPr>
          <w:p w14:paraId="69CA110D" w14:textId="77777777" w:rsidR="00FE1BE4" w:rsidRPr="00785800" w:rsidRDefault="00FE1BE4" w:rsidP="006F04BA">
            <w:pPr>
              <w:autoSpaceDE w:val="0"/>
              <w:autoSpaceDN w:val="0"/>
              <w:adjustRightInd w:val="0"/>
              <w:jc w:val="center"/>
              <w:rPr>
                <w:rFonts w:cs="Times New Roman"/>
                <w:b/>
                <w:szCs w:val="24"/>
              </w:rPr>
            </w:pPr>
            <w:r w:rsidRPr="00785800">
              <w:rPr>
                <w:rFonts w:cs="Times New Roman"/>
                <w:b/>
                <w:szCs w:val="24"/>
              </w:rPr>
              <w:t>Number of Guests</w:t>
            </w:r>
          </w:p>
        </w:tc>
      </w:tr>
      <w:tr w:rsidR="00FE1BE4" w:rsidRPr="007A2803" w14:paraId="4BC1ED59" w14:textId="77777777" w:rsidTr="006F04BA">
        <w:tc>
          <w:tcPr>
            <w:tcW w:w="4675" w:type="dxa"/>
            <w:shd w:val="clear" w:color="auto" w:fill="FFFF00"/>
          </w:tcPr>
          <w:p w14:paraId="146B3C86"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Governor-Elect</w:t>
            </w:r>
          </w:p>
        </w:tc>
        <w:tc>
          <w:tcPr>
            <w:tcW w:w="4675" w:type="dxa"/>
            <w:shd w:val="clear" w:color="auto" w:fill="FFFF00"/>
          </w:tcPr>
          <w:p w14:paraId="70FD9820"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*10 people (1 table)</w:t>
            </w:r>
          </w:p>
        </w:tc>
      </w:tr>
      <w:tr w:rsidR="00FE1BE4" w:rsidRPr="007A2803" w14:paraId="0C895BCE" w14:textId="77777777" w:rsidTr="006F04BA">
        <w:tc>
          <w:tcPr>
            <w:tcW w:w="4675" w:type="dxa"/>
            <w:shd w:val="clear" w:color="auto" w:fill="FFFF00"/>
          </w:tcPr>
          <w:p w14:paraId="69BB548F"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Outgoing Governor</w:t>
            </w:r>
          </w:p>
        </w:tc>
        <w:tc>
          <w:tcPr>
            <w:tcW w:w="4675" w:type="dxa"/>
            <w:shd w:val="clear" w:color="auto" w:fill="FFFF00"/>
          </w:tcPr>
          <w:p w14:paraId="52A7DAFF"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*10 people (1 table)</w:t>
            </w:r>
          </w:p>
        </w:tc>
      </w:tr>
      <w:tr w:rsidR="00FE1BE4" w:rsidRPr="007A2803" w14:paraId="2E1ABC85" w14:textId="77777777" w:rsidTr="006F04BA">
        <w:tc>
          <w:tcPr>
            <w:tcW w:w="4675" w:type="dxa"/>
            <w:shd w:val="clear" w:color="auto" w:fill="FFFF00"/>
          </w:tcPr>
          <w:p w14:paraId="0C93A849"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1</w:t>
            </w:r>
            <w:r w:rsidRPr="00785800">
              <w:rPr>
                <w:rFonts w:cs="Times New Roman"/>
                <w:szCs w:val="24"/>
                <w:vertAlign w:val="superscript"/>
              </w:rPr>
              <w:t>st</w:t>
            </w:r>
            <w:r w:rsidRPr="00785800">
              <w:rPr>
                <w:rFonts w:cs="Times New Roman"/>
                <w:szCs w:val="24"/>
              </w:rPr>
              <w:t xml:space="preserve"> Vice District Governor-Elect</w:t>
            </w:r>
          </w:p>
        </w:tc>
        <w:tc>
          <w:tcPr>
            <w:tcW w:w="4675" w:type="dxa"/>
            <w:shd w:val="clear" w:color="auto" w:fill="FFFF00"/>
          </w:tcPr>
          <w:p w14:paraId="17AB9FB6"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*6 people</w:t>
            </w:r>
          </w:p>
        </w:tc>
      </w:tr>
      <w:tr w:rsidR="00FE1BE4" w:rsidRPr="007A2803" w14:paraId="2E055A5E" w14:textId="77777777" w:rsidTr="006F04BA">
        <w:tc>
          <w:tcPr>
            <w:tcW w:w="4675" w:type="dxa"/>
            <w:shd w:val="clear" w:color="auto" w:fill="FFFF00"/>
          </w:tcPr>
          <w:p w14:paraId="52BF0505"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2</w:t>
            </w:r>
            <w:r w:rsidRPr="00785800">
              <w:rPr>
                <w:rFonts w:cs="Times New Roman"/>
                <w:szCs w:val="24"/>
                <w:vertAlign w:val="superscript"/>
              </w:rPr>
              <w:t>nd</w:t>
            </w:r>
            <w:r w:rsidRPr="00785800">
              <w:rPr>
                <w:rFonts w:cs="Times New Roman"/>
                <w:szCs w:val="24"/>
              </w:rPr>
              <w:t xml:space="preserve"> Vice District Governor-Elect</w:t>
            </w:r>
          </w:p>
        </w:tc>
        <w:tc>
          <w:tcPr>
            <w:tcW w:w="4675" w:type="dxa"/>
            <w:shd w:val="clear" w:color="auto" w:fill="FFFF00"/>
          </w:tcPr>
          <w:p w14:paraId="05306E55"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*4 people</w:t>
            </w:r>
          </w:p>
        </w:tc>
      </w:tr>
      <w:tr w:rsidR="00FE1BE4" w:rsidRPr="007A2803" w14:paraId="058E32F0" w14:textId="77777777" w:rsidTr="006F04BA">
        <w:tc>
          <w:tcPr>
            <w:tcW w:w="4675" w:type="dxa"/>
            <w:shd w:val="clear" w:color="auto" w:fill="FFFF00"/>
          </w:tcPr>
          <w:p w14:paraId="1E68976D"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Trustee-Elect</w:t>
            </w:r>
          </w:p>
        </w:tc>
        <w:tc>
          <w:tcPr>
            <w:tcW w:w="4675" w:type="dxa"/>
            <w:shd w:val="clear" w:color="auto" w:fill="FFFF00"/>
          </w:tcPr>
          <w:p w14:paraId="2D85EAD2"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*6 people</w:t>
            </w:r>
          </w:p>
        </w:tc>
      </w:tr>
      <w:tr w:rsidR="00FE1BE4" w:rsidRPr="00D845D0" w14:paraId="51D2DE6B" w14:textId="77777777" w:rsidTr="006F04BA">
        <w:tc>
          <w:tcPr>
            <w:tcW w:w="4675" w:type="dxa"/>
            <w:shd w:val="clear" w:color="auto" w:fill="FFFF00"/>
          </w:tcPr>
          <w:p w14:paraId="3B44E0F4"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Sitting Trustee</w:t>
            </w:r>
          </w:p>
        </w:tc>
        <w:tc>
          <w:tcPr>
            <w:tcW w:w="4675" w:type="dxa"/>
            <w:shd w:val="clear" w:color="auto" w:fill="FFFF00"/>
          </w:tcPr>
          <w:p w14:paraId="5C76BA38" w14:textId="77777777" w:rsidR="00FE1BE4" w:rsidRPr="00785800" w:rsidRDefault="00FE1BE4" w:rsidP="006F04BA">
            <w:pPr>
              <w:autoSpaceDE w:val="0"/>
              <w:autoSpaceDN w:val="0"/>
              <w:adjustRightInd w:val="0"/>
              <w:rPr>
                <w:rFonts w:cs="Times New Roman"/>
                <w:szCs w:val="24"/>
              </w:rPr>
            </w:pPr>
            <w:r w:rsidRPr="00785800">
              <w:rPr>
                <w:rFonts w:cs="Times New Roman"/>
                <w:szCs w:val="24"/>
              </w:rPr>
              <w:t>*4 people</w:t>
            </w:r>
          </w:p>
        </w:tc>
      </w:tr>
    </w:tbl>
    <w:p w14:paraId="21AB942D"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p w14:paraId="4E604C00"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FF0000"/>
          <w:sz w:val="24"/>
          <w:szCs w:val="24"/>
        </w:rPr>
      </w:pPr>
      <w:r w:rsidRPr="0058560A">
        <w:rPr>
          <w:rFonts w:ascii="Times New Roman" w:hAnsi="Times New Roman" w:cs="Times New Roman"/>
          <w:sz w:val="24"/>
          <w:szCs w:val="24"/>
        </w:rPr>
        <w:t>*Any additional guests to the above approved totals shall be charged to the respective officer.</w:t>
      </w:r>
    </w:p>
    <w:p w14:paraId="5F508B0B" w14:textId="77777777"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p w14:paraId="2FF3062E" w14:textId="77777777" w:rsidR="00FE1BE4" w:rsidRPr="009C16B9" w:rsidRDefault="00FE1BE4" w:rsidP="00FE1BE4">
      <w:pPr>
        <w:numPr>
          <w:ilvl w:val="0"/>
          <w:numId w:val="1"/>
        </w:numPr>
        <w:autoSpaceDE w:val="0"/>
        <w:autoSpaceDN w:val="0"/>
        <w:adjustRightInd w:val="0"/>
        <w:spacing w:after="0" w:line="240" w:lineRule="auto"/>
        <w:rPr>
          <w:rFonts w:ascii="Times New Roman" w:hAnsi="Times New Roman" w:cs="Times New Roman"/>
          <w:b/>
          <w:color w:val="000000"/>
          <w:sz w:val="24"/>
          <w:szCs w:val="24"/>
          <w:rPrChange w:id="57" w:author="Zarada, Ralph" w:date="2018-04-25T16:07:00Z">
            <w:rPr>
              <w:rFonts w:ascii="Times New Roman" w:hAnsi="Times New Roman" w:cs="Times New Roman"/>
              <w:color w:val="000000"/>
              <w:sz w:val="24"/>
              <w:szCs w:val="24"/>
            </w:rPr>
          </w:rPrChange>
        </w:rPr>
      </w:pPr>
      <w:r w:rsidRPr="00DA31F3">
        <w:rPr>
          <w:rFonts w:ascii="Times New Roman" w:hAnsi="Times New Roman" w:cs="Times New Roman"/>
          <w:color w:val="000000"/>
          <w:sz w:val="24"/>
          <w:szCs w:val="24"/>
        </w:rPr>
        <w:t xml:space="preserve">The Vice Governors-Elect shall be sworn in by the outgoing governor, the governor </w:t>
      </w:r>
      <w:r w:rsidR="009C16B9" w:rsidRPr="00DA31F3">
        <w:rPr>
          <w:rFonts w:ascii="Times New Roman" w:hAnsi="Times New Roman" w:cs="Times New Roman"/>
          <w:color w:val="000000"/>
          <w:sz w:val="24"/>
          <w:szCs w:val="24"/>
        </w:rPr>
        <w:t>elect</w:t>
      </w:r>
      <w:r w:rsidR="009C16B9">
        <w:rPr>
          <w:rFonts w:ascii="Times New Roman" w:hAnsi="Times New Roman" w:cs="Times New Roman"/>
          <w:color w:val="000000"/>
          <w:sz w:val="24"/>
          <w:szCs w:val="24"/>
        </w:rPr>
        <w:t xml:space="preserve">, </w:t>
      </w:r>
      <w:r w:rsidR="009C16B9" w:rsidRPr="00DA31F3">
        <w:rPr>
          <w:rFonts w:ascii="Times New Roman" w:hAnsi="Times New Roman" w:cs="Times New Roman"/>
          <w:color w:val="000000"/>
          <w:sz w:val="24"/>
          <w:szCs w:val="24"/>
        </w:rPr>
        <w:t>trustee</w:t>
      </w:r>
      <w:r w:rsidRPr="00DA31F3">
        <w:rPr>
          <w:rFonts w:ascii="Times New Roman" w:hAnsi="Times New Roman" w:cs="Times New Roman"/>
          <w:color w:val="000000"/>
          <w:sz w:val="24"/>
          <w:szCs w:val="24"/>
        </w:rPr>
        <w:t xml:space="preserve"> elect</w:t>
      </w:r>
      <w:r w:rsidR="009C16B9">
        <w:rPr>
          <w:rFonts w:ascii="Times New Roman" w:hAnsi="Times New Roman" w:cs="Times New Roman"/>
          <w:color w:val="000000"/>
          <w:sz w:val="24"/>
          <w:szCs w:val="24"/>
        </w:rPr>
        <w:t xml:space="preserve"> </w:t>
      </w:r>
      <w:r w:rsidR="009C16B9" w:rsidRPr="00DA31F3">
        <w:rPr>
          <w:rFonts w:ascii="Times New Roman" w:hAnsi="Times New Roman" w:cs="Times New Roman"/>
          <w:color w:val="000000"/>
          <w:sz w:val="24"/>
          <w:szCs w:val="24"/>
        </w:rPr>
        <w:t>shall each select their installing officer</w:t>
      </w:r>
      <w:r w:rsidR="009C16B9">
        <w:rPr>
          <w:rFonts w:ascii="Times New Roman" w:hAnsi="Times New Roman" w:cs="Times New Roman"/>
          <w:color w:val="000000"/>
          <w:sz w:val="24"/>
          <w:szCs w:val="24"/>
        </w:rPr>
        <w:t xml:space="preserve">. </w:t>
      </w:r>
      <w:r w:rsidR="009C16B9" w:rsidRPr="009C16B9">
        <w:rPr>
          <w:rFonts w:ascii="Times New Roman" w:hAnsi="Times New Roman" w:cs="Times New Roman"/>
          <w:b/>
          <w:color w:val="000000"/>
          <w:sz w:val="24"/>
          <w:szCs w:val="24"/>
          <w:rPrChange w:id="58" w:author="Zarada, Ralph" w:date="2018-04-25T16:07:00Z">
            <w:rPr>
              <w:rFonts w:ascii="Times New Roman" w:hAnsi="Times New Roman" w:cs="Times New Roman"/>
              <w:color w:val="000000"/>
              <w:sz w:val="24"/>
              <w:szCs w:val="24"/>
            </w:rPr>
          </w:rPrChange>
        </w:rPr>
        <w:t xml:space="preserve">The VOICES Directors elect will be sworn in by the President of the </w:t>
      </w:r>
      <w:del w:id="59" w:author="Zarada, Ralph" w:date="2018-04-26T14:16:00Z">
        <w:r w:rsidR="009C16B9" w:rsidRPr="009C16B9" w:rsidDel="00AF50AF">
          <w:rPr>
            <w:rFonts w:ascii="Times New Roman" w:hAnsi="Times New Roman" w:cs="Times New Roman"/>
            <w:b/>
            <w:color w:val="000000"/>
            <w:sz w:val="24"/>
            <w:szCs w:val="24"/>
            <w:rPrChange w:id="60" w:author="Zarada, Ralph" w:date="2018-04-25T16:07:00Z">
              <w:rPr>
                <w:rFonts w:ascii="Times New Roman" w:hAnsi="Times New Roman" w:cs="Times New Roman"/>
                <w:color w:val="000000"/>
                <w:sz w:val="24"/>
                <w:szCs w:val="24"/>
              </w:rPr>
            </w:rPrChange>
          </w:rPr>
          <w:delText xml:space="preserve">Executive </w:delText>
        </w:r>
      </w:del>
      <w:r w:rsidR="009C16B9" w:rsidRPr="009C16B9">
        <w:rPr>
          <w:rFonts w:ascii="Times New Roman" w:hAnsi="Times New Roman" w:cs="Times New Roman"/>
          <w:b/>
          <w:color w:val="000000"/>
          <w:sz w:val="24"/>
          <w:szCs w:val="24"/>
          <w:rPrChange w:id="61" w:author="Zarada, Ralph" w:date="2018-04-25T16:07:00Z">
            <w:rPr>
              <w:rFonts w:ascii="Times New Roman" w:hAnsi="Times New Roman" w:cs="Times New Roman"/>
              <w:color w:val="000000"/>
              <w:sz w:val="24"/>
              <w:szCs w:val="24"/>
            </w:rPr>
          </w:rPrChange>
        </w:rPr>
        <w:t>Board</w:t>
      </w:r>
      <w:ins w:id="62" w:author="Zarada, Ralph" w:date="2018-04-26T14:16:00Z">
        <w:r w:rsidR="00AF50AF">
          <w:rPr>
            <w:rFonts w:ascii="Times New Roman" w:hAnsi="Times New Roman" w:cs="Times New Roman"/>
            <w:b/>
            <w:color w:val="000000"/>
            <w:sz w:val="24"/>
            <w:szCs w:val="24"/>
          </w:rPr>
          <w:t xml:space="preserve"> of Directors</w:t>
        </w:r>
      </w:ins>
      <w:r w:rsidRPr="009C16B9">
        <w:rPr>
          <w:rFonts w:ascii="Times New Roman" w:hAnsi="Times New Roman" w:cs="Times New Roman"/>
          <w:b/>
          <w:color w:val="000000"/>
          <w:sz w:val="24"/>
          <w:szCs w:val="24"/>
          <w:rPrChange w:id="63" w:author="Zarada, Ralph" w:date="2018-04-25T16:07:00Z">
            <w:rPr>
              <w:rFonts w:ascii="Times New Roman" w:hAnsi="Times New Roman" w:cs="Times New Roman"/>
              <w:color w:val="000000"/>
              <w:sz w:val="24"/>
              <w:szCs w:val="24"/>
            </w:rPr>
          </w:rPrChange>
        </w:rPr>
        <w:t>.</w:t>
      </w:r>
      <w:r w:rsidR="009C16B9" w:rsidRPr="009C16B9">
        <w:rPr>
          <w:rFonts w:ascii="Times New Roman" w:hAnsi="Times New Roman" w:cs="Times New Roman"/>
          <w:b/>
          <w:color w:val="000000"/>
          <w:sz w:val="24"/>
          <w:szCs w:val="24"/>
          <w:rPrChange w:id="64" w:author="Zarada, Ralph" w:date="2018-04-25T16:07:00Z">
            <w:rPr>
              <w:rFonts w:ascii="Times New Roman" w:hAnsi="Times New Roman" w:cs="Times New Roman"/>
              <w:color w:val="000000"/>
              <w:sz w:val="24"/>
              <w:szCs w:val="24"/>
            </w:rPr>
          </w:rPrChange>
        </w:rPr>
        <w:t xml:space="preserve"> </w:t>
      </w:r>
      <w:r w:rsidRPr="009C16B9">
        <w:rPr>
          <w:rFonts w:ascii="Times New Roman" w:hAnsi="Times New Roman" w:cs="Times New Roman"/>
          <w:b/>
          <w:color w:val="000000"/>
          <w:sz w:val="24"/>
          <w:szCs w:val="24"/>
          <w:rPrChange w:id="65" w:author="Zarada, Ralph" w:date="2018-04-25T16:07:00Z">
            <w:rPr>
              <w:rFonts w:ascii="Times New Roman" w:hAnsi="Times New Roman" w:cs="Times New Roman"/>
              <w:color w:val="000000"/>
              <w:sz w:val="24"/>
              <w:szCs w:val="24"/>
            </w:rPr>
          </w:rPrChange>
        </w:rPr>
        <w:t xml:space="preserve"> </w:t>
      </w:r>
    </w:p>
    <w:p w14:paraId="1940DCBE" w14:textId="77777777"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Each cabinet member and spouse shall be invited to attend. </w:t>
      </w:r>
    </w:p>
    <w:p w14:paraId="68612A2E" w14:textId="77777777"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 retiring governor shall select gifts/awards of his/her choice as a thank you for services rendered to the district. </w:t>
      </w:r>
    </w:p>
    <w:p w14:paraId="729C19A6" w14:textId="77777777"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8560A">
        <w:rPr>
          <w:rFonts w:ascii="Times New Roman" w:hAnsi="Times New Roman" w:cs="Times New Roman"/>
          <w:sz w:val="24"/>
          <w:szCs w:val="24"/>
        </w:rPr>
        <w:t xml:space="preserve">The incoming governor and/or home </w:t>
      </w:r>
      <w:r w:rsidRPr="00DA31F3">
        <w:rPr>
          <w:rFonts w:ascii="Times New Roman" w:hAnsi="Times New Roman" w:cs="Times New Roman"/>
          <w:color w:val="000000"/>
          <w:sz w:val="24"/>
          <w:szCs w:val="24"/>
        </w:rPr>
        <w:t xml:space="preserve">club shall have made a Lions Banner indicating the Club name, governor’s name and year of service to present to the outgoing governor during the banner exchange ceremony. Also bouquets shall be exchanged between the spouses. The district shall </w:t>
      </w:r>
      <w:r w:rsidRPr="0058560A">
        <w:rPr>
          <w:rFonts w:ascii="Times New Roman" w:hAnsi="Times New Roman" w:cs="Times New Roman"/>
          <w:sz w:val="24"/>
          <w:szCs w:val="24"/>
        </w:rPr>
        <w:t>present</w:t>
      </w:r>
      <w:r w:rsidRPr="00DA31F3">
        <w:rPr>
          <w:rFonts w:ascii="Times New Roman" w:hAnsi="Times New Roman" w:cs="Times New Roman"/>
          <w:color w:val="000000"/>
          <w:sz w:val="24"/>
          <w:szCs w:val="24"/>
        </w:rPr>
        <w:t xml:space="preserve"> a basic Past District Governors Pin to the retiring governor </w:t>
      </w:r>
      <w:r w:rsidRPr="0058560A">
        <w:rPr>
          <w:rFonts w:ascii="Times New Roman" w:hAnsi="Times New Roman" w:cs="Times New Roman"/>
          <w:sz w:val="24"/>
          <w:szCs w:val="24"/>
        </w:rPr>
        <w:t xml:space="preserve">who </w:t>
      </w:r>
      <w:r w:rsidRPr="00DA31F3">
        <w:rPr>
          <w:rFonts w:ascii="Times New Roman" w:hAnsi="Times New Roman" w:cs="Times New Roman"/>
          <w:color w:val="000000"/>
          <w:sz w:val="24"/>
          <w:szCs w:val="24"/>
        </w:rPr>
        <w:t xml:space="preserve">may request an upgrade of the presented pin upon payment of the difference in cost by the family or club of the retiring governor. </w:t>
      </w:r>
    </w:p>
    <w:p w14:paraId="6990E791" w14:textId="77777777"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 immediate past district governor (IPDG) shall serve as the master of ceremonies, and may solicit from the cabinet members, contributions for a retiring governor’s gift, which </w:t>
      </w:r>
      <w:r w:rsidRPr="00DA31F3">
        <w:rPr>
          <w:rFonts w:ascii="Times New Roman" w:hAnsi="Times New Roman" w:cs="Times New Roman"/>
          <w:color w:val="000000"/>
          <w:sz w:val="24"/>
          <w:szCs w:val="24"/>
        </w:rPr>
        <w:lastRenderedPageBreak/>
        <w:t xml:space="preserve">shall be presented at the banquet. In the event the IPDG is not available, a PDG may be selected to serve in his/her stead. </w:t>
      </w:r>
    </w:p>
    <w:p w14:paraId="7710A606" w14:textId="77777777" w:rsidR="005C6338" w:rsidRDefault="005C6338" w:rsidP="00FE1BE4">
      <w:pPr>
        <w:rPr>
          <w:rFonts w:ascii="Times New Roman" w:hAnsi="Times New Roman" w:cs="Times New Roman"/>
          <w:color w:val="000000"/>
          <w:sz w:val="24"/>
          <w:szCs w:val="24"/>
        </w:rPr>
      </w:pPr>
    </w:p>
    <w:p w14:paraId="54BE3A27" w14:textId="77777777" w:rsidR="00FE1BE4" w:rsidRPr="00DA31F3" w:rsidRDefault="00FE1BE4" w:rsidP="00FE1BE4">
      <w:pPr>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Funding for the banquet is indicated as a line item (E10) in the district budget. </w:t>
      </w:r>
    </w:p>
    <w:p w14:paraId="20C9BB51" w14:textId="77777777" w:rsidR="00F577A0" w:rsidRDefault="00FE1BE4" w:rsidP="00F577A0">
      <w:pPr>
        <w:rPr>
          <w:rFonts w:ascii="Times New Roman" w:hAnsi="Times New Roman" w:cs="Times New Roman"/>
          <w:sz w:val="24"/>
          <w:szCs w:val="24"/>
        </w:rPr>
      </w:pPr>
      <w:r w:rsidRPr="00DA31F3">
        <w:rPr>
          <w:rFonts w:ascii="Times New Roman" w:hAnsi="Times New Roman" w:cs="Times New Roman"/>
          <w:sz w:val="24"/>
          <w:szCs w:val="24"/>
        </w:rPr>
        <w:t>"Edgar Elbert Governors Pin", property of the district, shall be entrusted to the governor-elect and presented by the retiring/sitting governor</w:t>
      </w:r>
    </w:p>
    <w:p w14:paraId="7623E166" w14:textId="77777777" w:rsidR="00F577A0" w:rsidRDefault="00F577A0" w:rsidP="00F577A0">
      <w:pPr>
        <w:rPr>
          <w:rFonts w:ascii="Times New Roman" w:hAnsi="Times New Roman" w:cs="Times New Roman"/>
          <w:sz w:val="24"/>
          <w:szCs w:val="24"/>
        </w:rPr>
      </w:pPr>
    </w:p>
    <w:p w14:paraId="598AF120" w14:textId="77777777" w:rsidR="006F31CD" w:rsidRPr="006F31CD" w:rsidRDefault="006F31CD" w:rsidP="00F577A0">
      <w:pPr>
        <w:jc w:val="center"/>
        <w:rPr>
          <w:rFonts w:ascii="Times New Roman" w:hAnsi="Times New Roman" w:cs="Times New Roman"/>
          <w:sz w:val="24"/>
          <w:szCs w:val="24"/>
        </w:rPr>
      </w:pPr>
      <w:r w:rsidRPr="00DA31F3">
        <w:rPr>
          <w:rFonts w:ascii="Times New Roman" w:hAnsi="Times New Roman" w:cs="Times New Roman"/>
          <w:b/>
          <w:bCs/>
          <w:sz w:val="24"/>
          <w:szCs w:val="24"/>
        </w:rPr>
        <w:t xml:space="preserve">SECTION </w:t>
      </w:r>
      <w:r>
        <w:rPr>
          <w:rFonts w:ascii="Times New Roman" w:hAnsi="Times New Roman" w:cs="Times New Roman"/>
          <w:b/>
          <w:bCs/>
          <w:sz w:val="24"/>
          <w:szCs w:val="24"/>
        </w:rPr>
        <w:t>THIRTEEN</w:t>
      </w:r>
      <w:r w:rsidRPr="00DA31F3">
        <w:rPr>
          <w:rFonts w:ascii="Times New Roman" w:hAnsi="Times New Roman" w:cs="Times New Roman"/>
          <w:b/>
          <w:bCs/>
          <w:sz w:val="24"/>
          <w:szCs w:val="24"/>
        </w:rPr>
        <w:t xml:space="preserve">: </w:t>
      </w:r>
      <w:r w:rsidRPr="006F31CD">
        <w:rPr>
          <w:rFonts w:ascii="Times New Roman" w:eastAsia="Calibri" w:hAnsi="Times New Roman" w:cs="Times New Roman"/>
          <w:b/>
          <w:sz w:val="24"/>
        </w:rPr>
        <w:t xml:space="preserve">VOICES </w:t>
      </w:r>
      <w:r>
        <w:rPr>
          <w:rFonts w:ascii="Times New Roman" w:eastAsia="Calibri" w:hAnsi="Times New Roman" w:cs="Times New Roman"/>
          <w:b/>
          <w:sz w:val="24"/>
        </w:rPr>
        <w:t>OF LIONS</w:t>
      </w:r>
      <w:r w:rsidRPr="006F31CD">
        <w:rPr>
          <w:rFonts w:ascii="Times New Roman" w:eastAsia="Calibri" w:hAnsi="Times New Roman" w:cs="Times New Roman"/>
          <w:b/>
          <w:sz w:val="24"/>
        </w:rPr>
        <w:t xml:space="preserve"> 1-A</w:t>
      </w:r>
    </w:p>
    <w:p w14:paraId="42514832" w14:textId="77777777" w:rsidR="00F577A0" w:rsidRDefault="00F577A0" w:rsidP="00F577A0">
      <w:pPr>
        <w:pStyle w:val="Body"/>
        <w:jc w:val="center"/>
        <w:rPr>
          <w:i/>
          <w:iCs/>
        </w:rPr>
      </w:pPr>
      <w:r>
        <w:rPr>
          <w:i/>
          <w:iCs/>
        </w:rPr>
        <w:t>Volunteer Organization Involved in Charitable Expressions of Service.</w:t>
      </w:r>
    </w:p>
    <w:p w14:paraId="434B6B66" w14:textId="77777777" w:rsidR="00F577A0" w:rsidRDefault="00713247" w:rsidP="00F577A0">
      <w:pPr>
        <w:pStyle w:val="Body"/>
        <w:jc w:val="center"/>
      </w:pPr>
      <w:hyperlink r:id="rId6" w:history="1">
        <w:r w:rsidR="00F577A0">
          <w:rPr>
            <w:rStyle w:val="Hyperlink0"/>
          </w:rPr>
          <w:t>http://www.e-district.org/sites/voices1a</w:t>
        </w:r>
      </w:hyperlink>
      <w:r w:rsidR="00F577A0">
        <w:t xml:space="preserve"> </w:t>
      </w:r>
    </w:p>
    <w:p w14:paraId="3F63FB9A" w14:textId="77777777" w:rsidR="00F577A0" w:rsidDel="00BD3641" w:rsidRDefault="00F577A0" w:rsidP="00F577A0">
      <w:pPr>
        <w:pStyle w:val="Body"/>
        <w:jc w:val="center"/>
        <w:rPr>
          <w:del w:id="66" w:author="Zarada, Ralph" w:date="2018-04-25T16:13:00Z"/>
        </w:rPr>
      </w:pPr>
    </w:p>
    <w:p w14:paraId="79B80AB9" w14:textId="77777777" w:rsidR="00F577A0" w:rsidRPr="00BD3641" w:rsidRDefault="00F577A0" w:rsidP="00F577A0">
      <w:pPr>
        <w:pStyle w:val="Body"/>
        <w:rPr>
          <w:rFonts w:ascii="Times New Roman" w:hAnsi="Times New Roman" w:cs="Times New Roman"/>
          <w:rPrChange w:id="67" w:author="Zarada, Ralph" w:date="2018-04-25T16:12:00Z">
            <w:rPr/>
          </w:rPrChange>
        </w:rPr>
      </w:pPr>
      <w:r w:rsidRPr="00BD3641">
        <w:rPr>
          <w:rFonts w:ascii="Times New Roman" w:hAnsi="Times New Roman" w:cs="Times New Roman"/>
          <w:b/>
          <w:bCs/>
          <w:rPrChange w:id="68" w:author="Zarada, Ralph" w:date="2018-04-25T16:12:00Z">
            <w:rPr>
              <w:b/>
              <w:bCs/>
            </w:rPr>
          </w:rPrChange>
        </w:rPr>
        <w:t xml:space="preserve">VOICES of Lions </w:t>
      </w:r>
      <w:r w:rsidRPr="00BD3641">
        <w:rPr>
          <w:rFonts w:ascii="Times New Roman" w:hAnsi="Times New Roman" w:cs="Times New Roman"/>
          <w:rPrChange w:id="69" w:author="Zarada, Ralph" w:date="2018-04-25T16:12:00Z">
            <w:rPr/>
          </w:rPrChange>
        </w:rPr>
        <w:t xml:space="preserve">1-A, is a 501(c)(3) entity, governed by a Board of nine (9) Directors, elected by the Lions of District 1-A.  Each Director shall serve for a term of three (3) years, with three (3), new Directors being elected each year at the annual District 1-A Convention. </w:t>
      </w:r>
    </w:p>
    <w:p w14:paraId="24805BDC" w14:textId="77777777" w:rsidR="00F577A0" w:rsidRDefault="00F577A0" w:rsidP="00F577A0">
      <w:pPr>
        <w:pStyle w:val="Body"/>
      </w:pPr>
      <w:r w:rsidRPr="00BD3641">
        <w:rPr>
          <w:rFonts w:ascii="Times New Roman" w:hAnsi="Times New Roman" w:cs="Times New Roman"/>
          <w:rPrChange w:id="70" w:author="Zarada, Ralph" w:date="2018-04-25T16:12:00Z">
            <w:rPr/>
          </w:rPrChange>
        </w:rPr>
        <w:t>Its purpose, is as stated in the VOICES by-laws adopted February 27, 2012</w:t>
      </w:r>
      <w:r>
        <w:t>.</w:t>
      </w:r>
    </w:p>
    <w:p w14:paraId="6B50DC1D" w14:textId="77777777" w:rsidR="00F577A0" w:rsidRDefault="00F577A0" w:rsidP="00F577A0">
      <w:pPr>
        <w:pStyle w:val="CM20"/>
        <w:spacing w:after="247" w:line="278" w:lineRule="atLeast"/>
        <w:jc w:val="center"/>
        <w:rPr>
          <w:rFonts w:ascii="Arial" w:eastAsia="Arial" w:hAnsi="Arial" w:cs="Arial"/>
          <w:sz w:val="23"/>
          <w:szCs w:val="23"/>
        </w:rPr>
      </w:pPr>
      <w:r>
        <w:rPr>
          <w:rFonts w:ascii="Arial" w:hAnsi="Arial"/>
          <w:b/>
          <w:bCs/>
          <w:sz w:val="23"/>
          <w:szCs w:val="23"/>
        </w:rPr>
        <w:t xml:space="preserve">ARTICLE III NONPROFIT PURPOSES </w:t>
      </w:r>
    </w:p>
    <w:p w14:paraId="18193288" w14:textId="77777777" w:rsidR="00F577A0" w:rsidRDefault="00F577A0" w:rsidP="00F577A0">
      <w:pPr>
        <w:pStyle w:val="CM20"/>
        <w:spacing w:after="247" w:line="278" w:lineRule="atLeast"/>
        <w:rPr>
          <w:rFonts w:ascii="Arial" w:eastAsia="Arial" w:hAnsi="Arial" w:cs="Arial"/>
          <w:sz w:val="23"/>
          <w:szCs w:val="23"/>
        </w:rPr>
      </w:pPr>
      <w:r>
        <w:rPr>
          <w:rFonts w:ascii="Arial" w:hAnsi="Arial"/>
          <w:b/>
          <w:bCs/>
          <w:sz w:val="23"/>
          <w:szCs w:val="23"/>
        </w:rPr>
        <w:t xml:space="preserve">Section 1.  IRC SECTION 501(C) (3) PURPOSES </w:t>
      </w:r>
    </w:p>
    <w:p w14:paraId="19B457C3" w14:textId="77777777" w:rsidR="00F577A0" w:rsidRDefault="00F577A0" w:rsidP="00F577A0">
      <w:pPr>
        <w:pStyle w:val="CM20"/>
        <w:spacing w:after="247" w:line="231" w:lineRule="atLeast"/>
        <w:rPr>
          <w:rFonts w:ascii="Arial" w:eastAsia="Arial" w:hAnsi="Arial" w:cs="Arial"/>
          <w:sz w:val="20"/>
          <w:szCs w:val="20"/>
        </w:rPr>
      </w:pPr>
      <w:r>
        <w:rPr>
          <w:rFonts w:ascii="Arial" w:hAnsi="Arial"/>
          <w:sz w:val="20"/>
          <w:szCs w:val="20"/>
        </w:rPr>
        <w:t xml:space="preserve">Said corporation is organized exclusively for charitable purposes, including, for such purposes, the making of distributions to organizations that qualify as exempt organizations under section 501(c)(3) of the Internal Revenue Code, or the corresponding section of any future federal tax code. No part of the net earnings of the corporation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set forth in Article Third hereof.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 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 </w:t>
      </w:r>
    </w:p>
    <w:p w14:paraId="36978AD7" w14:textId="77777777" w:rsidR="00F577A0" w:rsidRDefault="00F577A0" w:rsidP="00F577A0">
      <w:pPr>
        <w:pStyle w:val="CM20"/>
        <w:spacing w:after="247" w:line="231" w:lineRule="atLeast"/>
        <w:rPr>
          <w:rFonts w:ascii="Arial" w:eastAsia="Arial" w:hAnsi="Arial" w:cs="Arial"/>
          <w:sz w:val="23"/>
          <w:szCs w:val="23"/>
        </w:rPr>
      </w:pPr>
      <w:r>
        <w:rPr>
          <w:rFonts w:ascii="Arial" w:hAnsi="Arial"/>
          <w:b/>
          <w:bCs/>
          <w:sz w:val="20"/>
          <w:szCs w:val="20"/>
        </w:rPr>
        <w:t>S</w:t>
      </w:r>
      <w:r>
        <w:rPr>
          <w:rFonts w:ascii="Arial" w:hAnsi="Arial"/>
          <w:b/>
          <w:bCs/>
          <w:sz w:val="23"/>
          <w:szCs w:val="23"/>
        </w:rPr>
        <w:t xml:space="preserve">ection 2. SPECIFIC OBJECTIVES AND PURPOSES </w:t>
      </w:r>
    </w:p>
    <w:p w14:paraId="6EB61A04" w14:textId="77777777" w:rsidR="00F577A0" w:rsidRDefault="00F577A0" w:rsidP="00F577A0">
      <w:pPr>
        <w:pStyle w:val="NoSpacing"/>
        <w:rPr>
          <w:rFonts w:ascii="Arial" w:eastAsia="Arial" w:hAnsi="Arial" w:cs="Arial"/>
          <w:sz w:val="20"/>
          <w:szCs w:val="20"/>
        </w:rPr>
      </w:pPr>
      <w:r>
        <w:rPr>
          <w:rFonts w:ascii="Arial" w:hAnsi="Arial"/>
          <w:sz w:val="20"/>
          <w:szCs w:val="20"/>
        </w:rPr>
        <w:lastRenderedPageBreak/>
        <w:t xml:space="preserve">The specific objectives and purposes of this corporation shall be to solicit, collect and otherwise raise money for charitable purposes: to expand, contribute, disburse, and otherwise handle and dispose of the same for such purposes relating to the aims and goals of the District 1-A Lions Clubs and the International Association of Lions Clubs. Included are contributions for charitable, </w:t>
      </w:r>
      <w:r>
        <w:rPr>
          <w:rFonts w:ascii="Arial" w:hAnsi="Arial"/>
          <w:sz w:val="20"/>
          <w:szCs w:val="20"/>
          <w:u w:val="single"/>
        </w:rPr>
        <w:t>humanitarian</w:t>
      </w:r>
      <w:r>
        <w:rPr>
          <w:rFonts w:ascii="Arial" w:hAnsi="Arial"/>
          <w:sz w:val="20"/>
          <w:szCs w:val="20"/>
        </w:rPr>
        <w:t xml:space="preserve">, educational, literary, or scientific purpose; to other Lions entities or to institutions organized for the same or similar purposes; to assist in the planning, development and maintenance of a unified program by which each Lion Member in District 1-A may participate voluntarily in providing local service projects, including the harmonizing and making more efficient the work of charitable organizations in the local community; all of which shall be within the meaning of section 501(c)(3) of the Internal Revenue Code. </w:t>
      </w:r>
    </w:p>
    <w:p w14:paraId="5B110955" w14:textId="77777777" w:rsidR="00F577A0" w:rsidRDefault="00F577A0" w:rsidP="00F577A0">
      <w:pPr>
        <w:pStyle w:val="NoSpacing"/>
        <w:rPr>
          <w:rFonts w:ascii="Arial" w:eastAsia="Arial" w:hAnsi="Arial" w:cs="Arial"/>
          <w:sz w:val="20"/>
          <w:szCs w:val="20"/>
        </w:rPr>
      </w:pPr>
    </w:p>
    <w:p w14:paraId="379FE1B7" w14:textId="77777777" w:rsidR="00F577A0" w:rsidRDefault="00F577A0" w:rsidP="00F577A0">
      <w:pPr>
        <w:pStyle w:val="NoSpacing"/>
        <w:rPr>
          <w:rFonts w:ascii="Arial" w:eastAsia="Arial" w:hAnsi="Arial" w:cs="Arial"/>
          <w:sz w:val="20"/>
          <w:szCs w:val="20"/>
        </w:rPr>
      </w:pPr>
      <w:r>
        <w:rPr>
          <w:rFonts w:ascii="Arial" w:hAnsi="Arial"/>
          <w:sz w:val="20"/>
          <w:szCs w:val="20"/>
        </w:rPr>
        <w:t xml:space="preserve">To receive any property, real, personal, or mixed, by gift, devise, bequest, purchase, lease, loan, or otherwise, absolutely or in trust, for the foregoing purposes or any of them, and to carry out the directions and exercise the powers contained in any trust or other instrument under which such property may be so received, including without limitation the expenditure of the principal, as well as the income, of any property so received, if authorized or directed in such trust or other instrument; and, if so received without any designation of specific use, to expend the income and principal thereof for any one or more of the foregoing purposes in such manner and amounts and at such time(s) as deemed proper by the Board of Directors . </w:t>
      </w:r>
    </w:p>
    <w:p w14:paraId="0BA2E92C" w14:textId="77777777" w:rsidR="00F577A0" w:rsidRDefault="00F577A0" w:rsidP="00F577A0">
      <w:pPr>
        <w:pStyle w:val="NoSpacing"/>
        <w:rPr>
          <w:rFonts w:ascii="Arial" w:eastAsia="Arial" w:hAnsi="Arial" w:cs="Arial"/>
          <w:sz w:val="20"/>
          <w:szCs w:val="20"/>
        </w:rPr>
      </w:pPr>
    </w:p>
    <w:p w14:paraId="03D7FF9A" w14:textId="77777777" w:rsidR="00F577A0" w:rsidRDefault="00F577A0" w:rsidP="00F577A0">
      <w:pPr>
        <w:pStyle w:val="Body"/>
        <w:rPr>
          <w:rFonts w:ascii="Arial" w:eastAsia="Arial" w:hAnsi="Arial" w:cs="Arial"/>
          <w:sz w:val="20"/>
          <w:szCs w:val="20"/>
        </w:rPr>
      </w:pPr>
      <w:r>
        <w:rPr>
          <w:rFonts w:ascii="Arial" w:hAnsi="Arial"/>
          <w:sz w:val="20"/>
          <w:szCs w:val="20"/>
        </w:rPr>
        <w:t>To do and engage in any and all lawful activities that may be incidental or reasonably necessary to any of the foregoing purposes, and to have and exercise all other powers and authority now or hereafter conferred upon not-for-profit corporations under the laws of the State of Illinois.</w:t>
      </w:r>
    </w:p>
    <w:p w14:paraId="1075566B" w14:textId="77777777" w:rsidR="00F577A0" w:rsidRDefault="00F577A0" w:rsidP="00F577A0">
      <w:pPr>
        <w:pStyle w:val="Body"/>
        <w:rPr>
          <w:rFonts w:ascii="Arial" w:eastAsia="Arial" w:hAnsi="Arial" w:cs="Arial"/>
          <w:sz w:val="20"/>
          <w:szCs w:val="20"/>
        </w:rPr>
      </w:pPr>
    </w:p>
    <w:p w14:paraId="00810571" w14:textId="77777777" w:rsidR="00F577A0" w:rsidRDefault="00F577A0" w:rsidP="00F577A0">
      <w:pPr>
        <w:pStyle w:val="Body"/>
        <w:jc w:val="center"/>
        <w:rPr>
          <w:b/>
          <w:bCs/>
        </w:rPr>
      </w:pPr>
      <w:r>
        <w:rPr>
          <w:b/>
          <w:bCs/>
          <w:lang w:val="de-DE"/>
        </w:rPr>
        <w:t>Mission Statement</w:t>
      </w:r>
    </w:p>
    <w:p w14:paraId="70BA66DC" w14:textId="77777777" w:rsidR="00F577A0" w:rsidDel="00387A11" w:rsidRDefault="00F577A0" w:rsidP="00F577A0">
      <w:pPr>
        <w:pStyle w:val="Body"/>
        <w:rPr>
          <w:del w:id="71" w:author="Ralph Zarada" w:date="2018-09-12T15:12:00Z"/>
        </w:rPr>
      </w:pPr>
      <w:r>
        <w:rPr>
          <w:b/>
          <w:bCs/>
          <w:i/>
          <w:iCs/>
        </w:rPr>
        <w:t xml:space="preserve">A </w:t>
      </w:r>
      <w:proofErr w:type="gramStart"/>
      <w:r>
        <w:rPr>
          <w:b/>
          <w:bCs/>
          <w:i/>
          <w:iCs/>
        </w:rPr>
        <w:t>results</w:t>
      </w:r>
      <w:proofErr w:type="gramEnd"/>
      <w:r>
        <w:rPr>
          <w:b/>
          <w:bCs/>
          <w:i/>
          <w:iCs/>
        </w:rPr>
        <w:t xml:space="preserve"> driven volunteer charitable organization dedicated to working with the visually and hearing impaired, including research and prevention; and providing other humanitarian services to </w:t>
      </w:r>
      <w:proofErr w:type="spellStart"/>
      <w:r>
        <w:rPr>
          <w:b/>
          <w:bCs/>
          <w:i/>
          <w:iCs/>
        </w:rPr>
        <w:t>mankin</w:t>
      </w:r>
      <w:proofErr w:type="spellEnd"/>
      <w:del w:id="72" w:author="Ralph Zarada" w:date="2018-09-12T15:12:00Z">
        <w:r w:rsidDel="00387A11">
          <w:rPr>
            <w:b/>
            <w:bCs/>
            <w:i/>
            <w:iCs/>
          </w:rPr>
          <w:delText>d.</w:delText>
        </w:r>
      </w:del>
    </w:p>
    <w:p w14:paraId="5DCBD915" w14:textId="77777777" w:rsidR="00113567" w:rsidRDefault="00113567" w:rsidP="00387A11">
      <w:pPr>
        <w:rPr>
          <w:ins w:id="73" w:author="Ralph Zarada" w:date="2018-09-12T15:13:00Z"/>
          <w:rFonts w:cs="Times New Roman"/>
          <w:szCs w:val="24"/>
        </w:rPr>
      </w:pPr>
    </w:p>
    <w:p w14:paraId="10334BF8" w14:textId="77777777" w:rsidR="00E50F73" w:rsidRDefault="00E50F73" w:rsidP="00E50F73">
      <w:pPr>
        <w:jc w:val="center"/>
        <w:rPr>
          <w:ins w:id="74" w:author="Ralph Zarada" w:date="2018-09-12T15:55:00Z"/>
          <w:rFonts w:cs="Times New Roman"/>
          <w:b/>
          <w:sz w:val="28"/>
          <w:szCs w:val="28"/>
        </w:rPr>
      </w:pPr>
    </w:p>
    <w:p w14:paraId="6E5CA297" w14:textId="77777777" w:rsidR="00E50F73" w:rsidRDefault="00E50F73" w:rsidP="00E50F73">
      <w:pPr>
        <w:jc w:val="center"/>
        <w:rPr>
          <w:ins w:id="75" w:author="Ralph Zarada" w:date="2018-09-12T15:55:00Z"/>
          <w:rFonts w:cs="Times New Roman"/>
          <w:b/>
          <w:sz w:val="28"/>
          <w:szCs w:val="28"/>
        </w:rPr>
      </w:pPr>
    </w:p>
    <w:p w14:paraId="3A090993" w14:textId="1AF61A53" w:rsidR="00FE1BE4" w:rsidDel="00E50F73" w:rsidRDefault="00E50F73" w:rsidP="00E50F73">
      <w:pPr>
        <w:jc w:val="center"/>
        <w:rPr>
          <w:del w:id="76" w:author="Ralph Zarada" w:date="2018-09-12T15:12:00Z"/>
          <w:rFonts w:cs="Times New Roman"/>
          <w:b/>
          <w:sz w:val="28"/>
          <w:szCs w:val="28"/>
        </w:rPr>
      </w:pPr>
      <w:ins w:id="77" w:author="Ralph Zarada" w:date="2018-09-12T15:54:00Z">
        <w:r w:rsidRPr="00113567">
          <w:rPr>
            <w:rFonts w:cs="Times New Roman"/>
            <w:b/>
            <w:sz w:val="28"/>
            <w:szCs w:val="28"/>
          </w:rPr>
          <w:t>Addendums</w:t>
        </w:r>
      </w:ins>
      <w:del w:id="78" w:author="Ralph Zarada" w:date="2018-09-12T15:12:00Z">
        <w:r w:rsidR="00FE1BE4" w:rsidRPr="00113567" w:rsidDel="00387A11">
          <w:rPr>
            <w:rFonts w:cs="Times New Roman"/>
            <w:sz w:val="28"/>
            <w:szCs w:val="28"/>
            <w:rPrChange w:id="79" w:author="Ralph Zarada" w:date="2018-09-12T15:15:00Z">
              <w:rPr>
                <w:rFonts w:cs="Times New Roman"/>
                <w:szCs w:val="24"/>
              </w:rPr>
            </w:rPrChange>
          </w:rPr>
          <w:delText>.</w:delText>
        </w:r>
      </w:del>
    </w:p>
    <w:p w14:paraId="20E3989B" w14:textId="77777777" w:rsidR="00E50F73" w:rsidRDefault="00E50F73">
      <w:pPr>
        <w:jc w:val="center"/>
        <w:rPr>
          <w:ins w:id="80" w:author="Ralph Zarada" w:date="2018-09-12T15:54:00Z"/>
          <w:rFonts w:cs="Times New Roman"/>
          <w:sz w:val="28"/>
          <w:szCs w:val="28"/>
        </w:rPr>
      </w:pPr>
    </w:p>
    <w:p w14:paraId="48E5F2AD" w14:textId="77777777" w:rsidR="00113567" w:rsidRPr="00113567" w:rsidRDefault="00113567">
      <w:pPr>
        <w:jc w:val="center"/>
        <w:rPr>
          <w:ins w:id="81" w:author="Ralph Zarada" w:date="2018-09-12T15:15:00Z"/>
          <w:rFonts w:cs="Times New Roman"/>
          <w:sz w:val="28"/>
          <w:szCs w:val="28"/>
          <w:rPrChange w:id="82" w:author="Ralph Zarada" w:date="2018-09-12T15:15:00Z">
            <w:rPr>
              <w:ins w:id="83" w:author="Ralph Zarada" w:date="2018-09-12T15:15:00Z"/>
              <w:rFonts w:cs="Times New Roman"/>
              <w:szCs w:val="24"/>
            </w:rPr>
          </w:rPrChange>
        </w:rPr>
        <w:pPrChange w:id="84" w:author="Ralph Zarada" w:date="2018-09-12T15:54:00Z">
          <w:pPr>
            <w:pStyle w:val="ListParagraph"/>
          </w:pPr>
        </w:pPrChange>
      </w:pPr>
    </w:p>
    <w:p w14:paraId="07C110F7" w14:textId="77777777" w:rsidR="00FE1BE4" w:rsidRPr="00146520" w:rsidDel="00387A11" w:rsidRDefault="00FE1BE4">
      <w:pPr>
        <w:rPr>
          <w:del w:id="85" w:author="Ralph Zarada" w:date="2018-09-12T15:12:00Z"/>
          <w:rFonts w:ascii="Arial" w:hAnsi="Arial" w:cs="Arial"/>
          <w:b/>
          <w:i/>
          <w:color w:val="FF0000"/>
        </w:rPr>
        <w:pPrChange w:id="86" w:author="Ralph Zarada" w:date="2018-09-12T15:12:00Z">
          <w:pPr>
            <w:autoSpaceDE w:val="0"/>
            <w:autoSpaceDN w:val="0"/>
            <w:adjustRightInd w:val="0"/>
            <w:spacing w:after="0" w:line="240" w:lineRule="auto"/>
            <w:ind w:left="2160"/>
          </w:pPr>
        </w:pPrChange>
      </w:pPr>
    </w:p>
    <w:p w14:paraId="14B48EED" w14:textId="77777777" w:rsidR="00FE1BE4" w:rsidRPr="00F14EEF" w:rsidDel="00387A11" w:rsidRDefault="00FE1BE4" w:rsidP="00387A11">
      <w:pPr>
        <w:rPr>
          <w:del w:id="87" w:author="Ralph Zarada" w:date="2018-09-12T15:12:00Z"/>
        </w:rPr>
      </w:pPr>
    </w:p>
    <w:p w14:paraId="5BC1CD41" w14:textId="34EC1D7E" w:rsidR="00387A11" w:rsidRDefault="00387A11">
      <w:pPr>
        <w:pStyle w:val="Body"/>
        <w:rPr>
          <w:ins w:id="88" w:author="Ralph Zarada" w:date="2018-09-12T15:11:00Z"/>
        </w:rPr>
        <w:pPrChange w:id="89" w:author="Ralph Zarada" w:date="2018-09-12T15:12:00Z">
          <w:pPr/>
        </w:pPrChange>
      </w:pPr>
    </w:p>
    <w:p w14:paraId="61342D4F" w14:textId="29BB14EE" w:rsidR="00387A11" w:rsidRDefault="00387A11">
      <w:pPr>
        <w:rPr>
          <w:ins w:id="90" w:author="Ralph Zarada" w:date="2018-09-12T15:11:00Z"/>
        </w:rPr>
      </w:pPr>
    </w:p>
    <w:p w14:paraId="091EB127" w14:textId="797ECB9A" w:rsidR="00387A11" w:rsidRDefault="00387A11">
      <w:pPr>
        <w:rPr>
          <w:ins w:id="91" w:author="Ralph Zarada" w:date="2018-09-12T15:11:00Z"/>
        </w:rPr>
      </w:pPr>
    </w:p>
    <w:p w14:paraId="1055DA1F" w14:textId="77777777" w:rsidR="00387A11" w:rsidRDefault="00387A11"/>
    <w:sectPr w:rsidR="00387A11" w:rsidSect="002C0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107B"/>
    <w:multiLevelType w:val="hybridMultilevel"/>
    <w:tmpl w:val="D1EE3C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8419E"/>
    <w:multiLevelType w:val="hybridMultilevel"/>
    <w:tmpl w:val="FA54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8202E"/>
    <w:multiLevelType w:val="hybridMultilevel"/>
    <w:tmpl w:val="0DF4B8EE"/>
    <w:lvl w:ilvl="0" w:tplc="0ABAFE86">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8796E"/>
    <w:multiLevelType w:val="hybridMultilevel"/>
    <w:tmpl w:val="657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C7DFB"/>
    <w:multiLevelType w:val="hybridMultilevel"/>
    <w:tmpl w:val="F7DC3A84"/>
    <w:lvl w:ilvl="0" w:tplc="3F16877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03DCB"/>
    <w:multiLevelType w:val="hybridMultilevel"/>
    <w:tmpl w:val="BC78E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63AAD"/>
    <w:multiLevelType w:val="hybridMultilevel"/>
    <w:tmpl w:val="9896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rada, Ralph">
    <w15:presenceInfo w15:providerId="AD" w15:userId="S-1-5-21-3639025999-3918096066-1466688398-33623"/>
  </w15:person>
  <w15:person w15:author="Zarada, Ralph [2]">
    <w15:presenceInfo w15:providerId="AD" w15:userId="S::Ralph.Zarada@sunchemical.com::cec0ac91-a528-4272-b6ef-76175167f43d"/>
  </w15:person>
  <w15:person w15:author="Ralph Zarada">
    <w15:presenceInfo w15:providerId="Windows Live" w15:userId="6290514c4e858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E4"/>
    <w:rsid w:val="000140D1"/>
    <w:rsid w:val="001134C0"/>
    <w:rsid w:val="00113567"/>
    <w:rsid w:val="00141916"/>
    <w:rsid w:val="00297FB8"/>
    <w:rsid w:val="002C058E"/>
    <w:rsid w:val="002D45B1"/>
    <w:rsid w:val="00385E9E"/>
    <w:rsid w:val="00387A11"/>
    <w:rsid w:val="0039518F"/>
    <w:rsid w:val="003C71CC"/>
    <w:rsid w:val="004407B8"/>
    <w:rsid w:val="00494DAD"/>
    <w:rsid w:val="004D7228"/>
    <w:rsid w:val="005010F2"/>
    <w:rsid w:val="0056121F"/>
    <w:rsid w:val="0058560A"/>
    <w:rsid w:val="005C6338"/>
    <w:rsid w:val="0062606B"/>
    <w:rsid w:val="006348F0"/>
    <w:rsid w:val="00656C1B"/>
    <w:rsid w:val="006D74AC"/>
    <w:rsid w:val="006F31CD"/>
    <w:rsid w:val="00713247"/>
    <w:rsid w:val="00785800"/>
    <w:rsid w:val="007A2803"/>
    <w:rsid w:val="00813AA2"/>
    <w:rsid w:val="00843A41"/>
    <w:rsid w:val="00974DD9"/>
    <w:rsid w:val="009C16B9"/>
    <w:rsid w:val="00AD2250"/>
    <w:rsid w:val="00AF50AF"/>
    <w:rsid w:val="00B8541E"/>
    <w:rsid w:val="00B87F55"/>
    <w:rsid w:val="00BA7D5D"/>
    <w:rsid w:val="00BD3641"/>
    <w:rsid w:val="00C573B7"/>
    <w:rsid w:val="00CB7501"/>
    <w:rsid w:val="00CE166C"/>
    <w:rsid w:val="00DC493C"/>
    <w:rsid w:val="00E50F73"/>
    <w:rsid w:val="00E85D42"/>
    <w:rsid w:val="00F06E0C"/>
    <w:rsid w:val="00F577A0"/>
    <w:rsid w:val="00FB1E2E"/>
    <w:rsid w:val="00FE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9273"/>
  <w15:chartTrackingRefBased/>
  <w15:docId w15:val="{C544CBB4-51BF-408D-8212-F6722B36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BE4"/>
    <w:pPr>
      <w:spacing w:after="0" w:line="240" w:lineRule="auto"/>
      <w:ind w:left="720"/>
      <w:contextualSpacing/>
    </w:pPr>
    <w:rPr>
      <w:rFonts w:ascii="Times New Roman" w:hAnsi="Times New Roman"/>
      <w:sz w:val="24"/>
    </w:rPr>
  </w:style>
  <w:style w:type="paragraph" w:customStyle="1" w:styleId="Default">
    <w:name w:val="Default"/>
    <w:rsid w:val="00FE1BE4"/>
    <w:pPr>
      <w:autoSpaceDE w:val="0"/>
      <w:autoSpaceDN w:val="0"/>
      <w:adjustRightInd w:val="0"/>
      <w:spacing w:after="0" w:line="240" w:lineRule="auto"/>
    </w:pPr>
    <w:rPr>
      <w:rFonts w:ascii="Arial Rounded MT Bold" w:hAnsi="Arial Rounded MT Bold" w:cs="Arial Rounded MT Bold"/>
      <w:color w:val="000000"/>
      <w:sz w:val="24"/>
      <w:szCs w:val="24"/>
    </w:rPr>
  </w:style>
  <w:style w:type="table" w:styleId="TableGrid">
    <w:name w:val="Table Grid"/>
    <w:basedOn w:val="TableNormal"/>
    <w:uiPriority w:val="39"/>
    <w:rsid w:val="00FE1BE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C058E"/>
    <w:pPr>
      <w:spacing w:after="0" w:line="240" w:lineRule="auto"/>
    </w:pPr>
  </w:style>
  <w:style w:type="paragraph" w:customStyle="1" w:styleId="CM20">
    <w:name w:val="CM20"/>
    <w:basedOn w:val="Normal"/>
    <w:next w:val="Normal"/>
    <w:rsid w:val="006F31C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F31CD"/>
    <w:rPr>
      <w:color w:val="0563C1" w:themeColor="hyperlink"/>
      <w:u w:val="single"/>
    </w:rPr>
  </w:style>
  <w:style w:type="paragraph" w:customStyle="1" w:styleId="Body">
    <w:name w:val="Body"/>
    <w:rsid w:val="00F577A0"/>
    <w:pPr>
      <w:pBdr>
        <w:top w:val="nil"/>
        <w:left w:val="nil"/>
        <w:bottom w:val="nil"/>
        <w:right w:val="nil"/>
        <w:between w:val="nil"/>
        <w:bar w:val="nil"/>
      </w:pBdr>
      <w:spacing w:after="200" w:line="276" w:lineRule="auto"/>
    </w:pPr>
    <w:rPr>
      <w:rFonts w:ascii="Bookman Old Style" w:eastAsia="Arial Unicode MS" w:hAnsi="Bookman Old Style" w:cs="Arial Unicode MS"/>
      <w:color w:val="000000"/>
      <w:sz w:val="24"/>
      <w:szCs w:val="24"/>
      <w:u w:color="000000"/>
      <w:bdr w:val="nil"/>
    </w:rPr>
  </w:style>
  <w:style w:type="character" w:customStyle="1" w:styleId="Hyperlink0">
    <w:name w:val="Hyperlink.0"/>
    <w:basedOn w:val="Hyperlink"/>
    <w:rsid w:val="00F577A0"/>
    <w:rPr>
      <w:color w:val="0000FF"/>
      <w:u w:val="single" w:color="0000FF"/>
    </w:rPr>
  </w:style>
  <w:style w:type="paragraph" w:styleId="BalloonText">
    <w:name w:val="Balloon Text"/>
    <w:basedOn w:val="Normal"/>
    <w:link w:val="BalloonTextChar"/>
    <w:uiPriority w:val="99"/>
    <w:semiHidden/>
    <w:unhideWhenUsed/>
    <w:rsid w:val="00440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istrict.org/sites/voices1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5031-7A99-472F-8FE1-EC6FBC3E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18</Pages>
  <Words>7548</Words>
  <Characters>43029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Zarada, Ralph</dc:creator>
  <cp:keywords/>
  <dc:description/>
  <cp:lastModifiedBy>Zarada, Ralph</cp:lastModifiedBy>
  <cp:revision>7</cp:revision>
  <dcterms:created xsi:type="dcterms:W3CDTF">2018-04-25T21:32:00Z</dcterms:created>
  <dcterms:modified xsi:type="dcterms:W3CDTF">2018-11-16T15:19:00Z</dcterms:modified>
</cp:coreProperties>
</file>